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31"/>
        <w:rPr>
          <w:rFonts w:hint="eastAsia"/>
        </w:rPr>
      </w:pPr>
    </w:p>
    <w:p w14:paraId="5EE1B1A0">
      <w:pPr>
        <w:widowControl/>
        <w:spacing w:line="276" w:lineRule="auto"/>
        <w:jc w:val="center"/>
        <w:rPr>
          <w:rFonts w:hint="eastAsia" w:ascii="宋体" w:hAnsi="宋体" w:eastAsia="宋体" w:cs="宋体"/>
          <w:bCs/>
          <w:sz w:val="48"/>
          <w:szCs w:val="48"/>
          <w:lang w:eastAsia="zh-CN"/>
        </w:rPr>
      </w:pPr>
      <w:r>
        <w:rPr>
          <w:rFonts w:hint="eastAsia" w:ascii="宋体" w:hAnsi="宋体" w:eastAsia="宋体" w:cs="宋体"/>
          <w:bCs/>
          <w:sz w:val="48"/>
          <w:szCs w:val="48"/>
        </w:rPr>
        <w:t>淮北市产品质量监督检验所</w:t>
      </w:r>
      <w:r>
        <w:rPr>
          <w:rFonts w:hint="eastAsia" w:ascii="宋体" w:hAnsi="宋体" w:eastAsia="宋体" w:cs="宋体"/>
          <w:bCs/>
          <w:sz w:val="48"/>
          <w:szCs w:val="48"/>
          <w:lang w:val="en-US" w:eastAsia="zh-CN"/>
        </w:rPr>
        <w:t>2026年玩具和学生用品检验</w:t>
      </w:r>
      <w:r>
        <w:rPr>
          <w:rFonts w:hint="eastAsia" w:ascii="宋体" w:hAnsi="宋体" w:eastAsia="宋体" w:cs="宋体"/>
          <w:bCs/>
          <w:sz w:val="48"/>
          <w:szCs w:val="48"/>
        </w:rPr>
        <w:t>设备采购</w:t>
      </w:r>
      <w:r>
        <w:rPr>
          <w:rFonts w:hint="eastAsia" w:ascii="宋体" w:hAnsi="宋体" w:eastAsia="宋体" w:cs="宋体"/>
          <w:bCs/>
          <w:sz w:val="48"/>
          <w:szCs w:val="48"/>
          <w:lang w:eastAsia="zh-CN"/>
        </w:rPr>
        <w:t>项目</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8"/>
        <w:spacing w:line="360" w:lineRule="auto"/>
        <w:rPr>
          <w:rFonts w:hint="eastAsia" w:hAnsi="宋体" w:eastAsia="宋体" w:cs="宋体"/>
        </w:rPr>
      </w:pPr>
    </w:p>
    <w:p w14:paraId="228C3FD7">
      <w:pPr>
        <w:pStyle w:val="78"/>
        <w:spacing w:line="360" w:lineRule="auto"/>
        <w:rPr>
          <w:rFonts w:hint="eastAsia" w:hAnsi="宋体" w:eastAsia="宋体" w:cs="宋体"/>
        </w:rPr>
      </w:pPr>
    </w:p>
    <w:p w14:paraId="0A1C13DC">
      <w:pPr>
        <w:pStyle w:val="78"/>
        <w:spacing w:line="360" w:lineRule="auto"/>
        <w:rPr>
          <w:rFonts w:hint="eastAsia" w:hAnsi="宋体" w:eastAsia="宋体" w:cs="宋体"/>
        </w:rPr>
      </w:pPr>
    </w:p>
    <w:p w14:paraId="5876C07F">
      <w:pPr>
        <w:pStyle w:val="78"/>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淮北市产品质量监督检验所</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w:t>
      </w:r>
      <w:r>
        <w:rPr>
          <w:rFonts w:hint="eastAsia" w:ascii="宋体" w:hAnsi="宋体" w:eastAsia="宋体" w:cs="宋体"/>
          <w:bCs/>
          <w:kern w:val="0"/>
          <w:sz w:val="32"/>
          <w:szCs w:val="21"/>
          <w:lang w:val="en-US" w:eastAsia="zh-CN"/>
        </w:rPr>
        <w:t>6</w:t>
      </w:r>
      <w:r>
        <w:rPr>
          <w:rFonts w:hint="eastAsia" w:ascii="宋体" w:hAnsi="宋体" w:eastAsia="宋体" w:cs="宋体"/>
          <w:bCs/>
          <w:kern w:val="0"/>
          <w:sz w:val="32"/>
          <w:szCs w:val="21"/>
        </w:rPr>
        <w:t>年</w:t>
      </w:r>
      <w:r>
        <w:rPr>
          <w:rFonts w:hint="eastAsia" w:ascii="宋体" w:hAnsi="宋体" w:eastAsia="宋体" w:cs="宋体"/>
          <w:bCs/>
          <w:kern w:val="0"/>
          <w:sz w:val="32"/>
          <w:szCs w:val="21"/>
          <w:lang w:val="en-US" w:eastAsia="zh-CN"/>
        </w:rPr>
        <w:t>01</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13</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hint="eastAsia" w:ascii="宋体" w:hAnsi="宋体" w:eastAsia="宋体" w:cs="宋体"/>
          <w:color w:val="000000"/>
          <w:sz w:val="24"/>
          <w:szCs w:val="24"/>
        </w:rPr>
      </w:pPr>
    </w:p>
    <w:p w14:paraId="13A77C74">
      <w:pPr>
        <w:pStyle w:val="90"/>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根据采购需求，淮北市产品质量监督检验所对</w:t>
      </w:r>
      <w:r>
        <w:rPr>
          <w:rFonts w:hint="eastAsia" w:ascii="宋体" w:hAnsi="宋体" w:eastAsia="宋体" w:cs="宋体"/>
          <w:szCs w:val="24"/>
          <w:lang w:val="en-US" w:eastAsia="zh-CN"/>
        </w:rPr>
        <w:t>2026年玩具和学生用品检验设备采购</w:t>
      </w:r>
      <w:r>
        <w:rPr>
          <w:rFonts w:hint="eastAsia" w:ascii="宋体" w:hAnsi="宋体" w:eastAsia="宋体" w:cs="宋体"/>
          <w:szCs w:val="24"/>
        </w:rPr>
        <w:t>项目进行询价采购，欢迎具备条件的供应商参加报价。</w:t>
      </w:r>
    </w:p>
    <w:bookmarkEnd w:id="3"/>
    <w:p w14:paraId="72ED97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1、采购人名称：淮北市产品质量监督检验所</w:t>
      </w:r>
      <w:r>
        <w:rPr>
          <w:rFonts w:hint="eastAsia" w:ascii="宋体" w:hAnsi="宋体" w:eastAsia="宋体" w:cs="宋体"/>
          <w:kern w:val="0"/>
          <w:sz w:val="24"/>
          <w:szCs w:val="24"/>
          <w:lang w:eastAsia="zh-CN"/>
        </w:rPr>
        <w:t>；</w:t>
      </w:r>
    </w:p>
    <w:p w14:paraId="0797327F">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2、采购人地址：安徽省淮北市龙山路199号</w:t>
      </w:r>
      <w:r>
        <w:rPr>
          <w:rFonts w:hint="eastAsia" w:ascii="宋体" w:hAnsi="宋体" w:eastAsia="宋体" w:cs="宋体"/>
          <w:sz w:val="24"/>
          <w:szCs w:val="24"/>
          <w:lang w:eastAsia="zh-CN"/>
        </w:rPr>
        <w:t>；</w:t>
      </w:r>
    </w:p>
    <w:p w14:paraId="6D4782F9">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val="en-US" w:eastAsia="zh-CN"/>
        </w:rPr>
        <w:t>淮北市产品质量监督检验所2026年玩具和学生用品检验设备采购项目</w:t>
      </w:r>
      <w:r>
        <w:rPr>
          <w:rFonts w:hint="eastAsia" w:ascii="宋体" w:hAnsi="宋体" w:eastAsia="宋体" w:cs="宋体"/>
          <w:kern w:val="0"/>
          <w:sz w:val="24"/>
          <w:szCs w:val="24"/>
          <w:lang w:eastAsia="zh-CN"/>
        </w:rPr>
        <w:t>；</w:t>
      </w:r>
    </w:p>
    <w:p w14:paraId="27E6CC0F">
      <w:pPr>
        <w:autoSpaceDE w:val="0"/>
        <w:autoSpaceDN w:val="0"/>
        <w:adjustRightInd w:val="0"/>
        <w:snapToGrid w:val="0"/>
        <w:spacing w:line="24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4、采购内容：具体详见采购需求</w:t>
      </w:r>
      <w:r>
        <w:rPr>
          <w:rFonts w:hint="eastAsia" w:ascii="宋体" w:hAnsi="宋体" w:eastAsia="宋体" w:cs="宋体"/>
          <w:kern w:val="0"/>
          <w:sz w:val="24"/>
          <w:szCs w:val="24"/>
          <w:lang w:eastAsia="zh-CN"/>
        </w:rPr>
        <w:t>；</w:t>
      </w:r>
    </w:p>
    <w:p w14:paraId="0B0C46E5">
      <w:pPr>
        <w:pStyle w:val="30"/>
        <w:ind w:left="0" w:leftChars="0" w:firstLine="240" w:firstLineChars="100"/>
        <w:rPr>
          <w:rFonts w:hint="default" w:eastAsia="宋体"/>
          <w:lang w:val="en-US" w:eastAsia="zh-CN"/>
        </w:rPr>
      </w:pPr>
      <w:r>
        <w:rPr>
          <w:rFonts w:hint="eastAsia" w:ascii="宋体" w:hAnsi="宋体" w:eastAsia="宋体" w:cs="宋体"/>
          <w:kern w:val="0"/>
          <w:sz w:val="24"/>
          <w:szCs w:val="24"/>
          <w:lang w:val="en-US" w:eastAsia="zh-CN"/>
        </w:rPr>
        <w:t>5、采购数量：</w:t>
      </w:r>
      <w:r>
        <w:rPr>
          <w:rFonts w:hint="eastAsia" w:ascii="宋体" w:hAnsi="宋体" w:eastAsia="宋体" w:cs="宋体"/>
          <w:kern w:val="0"/>
          <w:sz w:val="24"/>
          <w:szCs w:val="24"/>
        </w:rPr>
        <w:t>具体详见采购需求</w:t>
      </w:r>
      <w:r>
        <w:rPr>
          <w:rFonts w:hint="eastAsia" w:ascii="宋体" w:hAnsi="宋体" w:eastAsia="宋体" w:cs="宋体"/>
          <w:kern w:val="0"/>
          <w:sz w:val="24"/>
          <w:szCs w:val="24"/>
          <w:lang w:val="en-US" w:eastAsia="zh-CN"/>
        </w:rPr>
        <w:t>；</w:t>
      </w:r>
    </w:p>
    <w:p w14:paraId="48B432A0">
      <w:pPr>
        <w:autoSpaceDE w:val="0"/>
        <w:autoSpaceDN w:val="0"/>
        <w:adjustRightInd w:val="0"/>
        <w:snapToGrid w:val="0"/>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、项目地点：</w:t>
      </w:r>
      <w:r>
        <w:rPr>
          <w:rFonts w:hint="eastAsia" w:ascii="宋体" w:hAnsi="宋体" w:eastAsia="宋体" w:cs="宋体"/>
          <w:kern w:val="0"/>
          <w:sz w:val="24"/>
          <w:szCs w:val="24"/>
          <w:lang w:val="en-US" w:eastAsia="zh-CN"/>
        </w:rPr>
        <w:t>淮北市产品质量监督检验所</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安徽省淮北市龙山路</w:t>
      </w:r>
      <w:r>
        <w:rPr>
          <w:rFonts w:hint="eastAsia" w:ascii="宋体" w:hAnsi="宋体" w:eastAsia="宋体" w:cs="宋体"/>
          <w:kern w:val="0"/>
          <w:sz w:val="24"/>
          <w:szCs w:val="24"/>
          <w:lang w:val="en-US" w:eastAsia="zh-CN"/>
        </w:rPr>
        <w:t>199号</w:t>
      </w:r>
      <w:r>
        <w:rPr>
          <w:rFonts w:hint="eastAsia" w:ascii="宋体" w:hAnsi="宋体" w:eastAsia="宋体" w:cs="宋体"/>
          <w:kern w:val="0"/>
          <w:sz w:val="24"/>
          <w:szCs w:val="24"/>
        </w:rPr>
        <w:t>。</w:t>
      </w:r>
    </w:p>
    <w:p w14:paraId="4EEE467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71829B5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1、采购文件获取：</w:t>
      </w:r>
      <w:r>
        <w:rPr>
          <w:rFonts w:hint="eastAsia" w:ascii="宋体" w:hAnsi="宋体" w:eastAsia="宋体" w:cs="宋体"/>
          <w:kern w:val="2"/>
          <w:sz w:val="24"/>
          <w:szCs w:val="24"/>
          <w:lang w:val="en-US" w:eastAsia="zh-CN" w:bidi="ar-SA"/>
        </w:rPr>
        <w:t>2026年01月13日至2026年01月16日，</w:t>
      </w:r>
    </w:p>
    <w:p w14:paraId="7A4CF3D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供应商从</w:t>
      </w:r>
      <w:r>
        <w:rPr>
          <w:rFonts w:hint="eastAsia" w:ascii="宋体" w:hAnsi="宋体" w:eastAsia="宋体" w:cs="宋体"/>
          <w:sz w:val="24"/>
          <w:szCs w:val="24"/>
          <w:lang w:val="en-US" w:eastAsia="zh-CN"/>
        </w:rPr>
        <w:t>淮北市市场监督管理局</w:t>
      </w:r>
      <w:r>
        <w:rPr>
          <w:rFonts w:hint="eastAsia" w:ascii="宋体" w:hAnsi="宋体" w:eastAsia="宋体" w:cs="宋体"/>
          <w:sz w:val="24"/>
          <w:szCs w:val="24"/>
        </w:rPr>
        <w:t>官网</w:t>
      </w:r>
      <w:r>
        <w:rPr>
          <w:rFonts w:hint="eastAsia" w:ascii="宋体" w:hAnsi="宋体" w:eastAsia="宋体" w:cs="宋体"/>
          <w:sz w:val="24"/>
          <w:szCs w:val="24"/>
          <w:lang w:val="en-US" w:eastAsia="zh-CN"/>
        </w:rPr>
        <w:t>，</w:t>
      </w:r>
      <w:r>
        <w:rPr>
          <w:rFonts w:hint="eastAsia" w:ascii="宋体" w:hAnsi="宋体" w:eastAsia="宋体" w:cs="宋体"/>
          <w:sz w:val="24"/>
          <w:szCs w:val="24"/>
        </w:rPr>
        <w:t>自行下载采购文件。</w:t>
      </w:r>
    </w:p>
    <w:p w14:paraId="0DCC80AC">
      <w:pPr>
        <w:pStyle w:val="14"/>
        <w:spacing w:line="360" w:lineRule="auto"/>
        <w:ind w:left="216" w:leftChars="103"/>
        <w:rPr>
          <w:rFonts w:hint="eastAsia" w:ascii="宋体" w:hAnsi="宋体" w:eastAsia="宋体" w:cs="宋体"/>
          <w:sz w:val="24"/>
          <w:szCs w:val="24"/>
          <w:highlight w:val="none"/>
          <w:u w:val="none"/>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ascii="宋体" w:hAnsi="宋体" w:eastAsia="宋体" w:cs="宋体"/>
          <w:sz w:val="24"/>
          <w:szCs w:val="24"/>
          <w:highlight w:val="none"/>
          <w:u w:val="none"/>
        </w:rPr>
        <w:t>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18</w:t>
      </w:r>
      <w:r>
        <w:rPr>
          <w:rFonts w:hint="eastAsia" w:ascii="宋体" w:hAnsi="宋体" w:eastAsia="宋体" w:cs="宋体"/>
          <w:sz w:val="24"/>
          <w:szCs w:val="24"/>
          <w:highlight w:val="none"/>
          <w:u w:val="none"/>
        </w:rPr>
        <w:t>日15：</w:t>
      </w:r>
      <w:r>
        <w:rPr>
          <w:rFonts w:hint="eastAsia" w:ascii="宋体" w:hAnsi="宋体" w:eastAsia="宋体" w:cs="宋体"/>
          <w:sz w:val="24"/>
          <w:szCs w:val="24"/>
          <w:highlight w:val="none"/>
          <w:u w:val="none"/>
          <w:lang w:val="en-US" w:eastAsia="zh-CN"/>
        </w:rPr>
        <w:t>0</w:t>
      </w:r>
      <w:r>
        <w:rPr>
          <w:rFonts w:hint="eastAsia" w:ascii="宋体" w:hAnsi="宋体" w:eastAsia="宋体" w:cs="宋体"/>
          <w:sz w:val="24"/>
          <w:szCs w:val="24"/>
          <w:highlight w:val="none"/>
          <w:u w:val="none"/>
        </w:rPr>
        <w:t>0（北京时间）</w:t>
      </w:r>
    </w:p>
    <w:p w14:paraId="21B61882">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46291E8">
      <w:pPr>
        <w:pStyle w:val="14"/>
        <w:adjustRightInd w:val="0"/>
        <w:snapToGrid w:val="0"/>
        <w:spacing w:line="360" w:lineRule="auto"/>
        <w:ind w:left="216" w:leftChars="103"/>
        <w:rPr>
          <w:rFonts w:hint="default" w:ascii="宋体" w:hAnsi="宋体" w:eastAsia="宋体" w:cs="宋体"/>
          <w:kern w:val="0"/>
          <w:sz w:val="24"/>
          <w:szCs w:val="24"/>
          <w:lang w:val="en-US" w:eastAsia="zh-CN"/>
        </w:rPr>
      </w:pPr>
      <w:r>
        <w:rPr>
          <w:rFonts w:hint="eastAsia" w:hAnsi="宋体" w:eastAsia="宋体" w:cs="宋体"/>
          <w:sz w:val="24"/>
          <w:szCs w:val="24"/>
        </w:rPr>
        <w:t>递交地点：</w:t>
      </w:r>
      <w:r>
        <w:rPr>
          <w:rFonts w:hint="eastAsia" w:ascii="宋体" w:hAnsi="宋体" w:eastAsia="宋体" w:cs="宋体"/>
          <w:kern w:val="0"/>
          <w:sz w:val="24"/>
          <w:szCs w:val="24"/>
          <w:lang w:val="en-US" w:eastAsia="zh-CN"/>
        </w:rPr>
        <w:t>淮北市产品质量监督检验所</w:t>
      </w:r>
      <w:r>
        <w:rPr>
          <w:rFonts w:hint="eastAsia" w:hAnsi="宋体" w:eastAsia="宋体" w:cs="宋体"/>
          <w:kern w:val="0"/>
          <w:sz w:val="24"/>
          <w:szCs w:val="24"/>
          <w:lang w:val="en-US" w:eastAsia="zh-CN"/>
        </w:rPr>
        <w:t>103</w:t>
      </w:r>
      <w:r>
        <w:rPr>
          <w:rFonts w:hint="eastAsia" w:ascii="宋体" w:hAnsi="宋体" w:eastAsia="宋体" w:cs="宋体"/>
          <w:kern w:val="0"/>
          <w:sz w:val="24"/>
          <w:szCs w:val="24"/>
          <w:lang w:val="en-US" w:eastAsia="zh-CN"/>
        </w:rPr>
        <w:t>室，安徽省淮北市龙山路199号。</w:t>
      </w:r>
    </w:p>
    <w:p w14:paraId="374519F5">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4"/>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E1FC49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lang w:val="en-US" w:eastAsia="zh-CN"/>
        </w:rPr>
      </w:pPr>
      <w:r>
        <w:rPr>
          <w:rFonts w:hint="eastAsia" w:ascii="宋体" w:hAnsi="宋体" w:eastAsia="宋体" w:cs="宋体"/>
          <w:bCs/>
          <w:sz w:val="24"/>
          <w:szCs w:val="24"/>
        </w:rPr>
        <w:t>联系人：</w:t>
      </w:r>
      <w:r>
        <w:rPr>
          <w:rFonts w:hint="eastAsia" w:ascii="宋体" w:hAnsi="宋体" w:eastAsia="宋体" w:cs="宋体"/>
          <w:bCs/>
          <w:sz w:val="24"/>
          <w:szCs w:val="24"/>
          <w:lang w:eastAsia="zh-CN"/>
        </w:rPr>
        <w:t>郁海波</w:t>
      </w:r>
    </w:p>
    <w:p w14:paraId="6DC1604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lang w:val="en-US" w:eastAsia="zh-CN"/>
        </w:rPr>
      </w:pPr>
      <w:r>
        <w:rPr>
          <w:rFonts w:hint="eastAsia" w:ascii="宋体" w:hAnsi="宋体" w:eastAsia="宋体" w:cs="宋体"/>
          <w:bCs/>
          <w:sz w:val="24"/>
          <w:szCs w:val="24"/>
        </w:rPr>
        <w:t>联系电话：</w:t>
      </w:r>
      <w:r>
        <w:rPr>
          <w:rFonts w:hint="eastAsia" w:ascii="宋体" w:hAnsi="宋体" w:eastAsia="宋体" w:cs="宋体"/>
          <w:bCs/>
          <w:sz w:val="24"/>
          <w:szCs w:val="24"/>
          <w:lang w:val="en-US" w:eastAsia="zh-CN"/>
        </w:rPr>
        <w:t>0561-3236615</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p>
    <w:p w14:paraId="34CCB80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960F440">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CDC55B0">
      <w:pPr>
        <w:spacing w:line="360" w:lineRule="auto"/>
        <w:rPr>
          <w:rFonts w:hint="eastAsia" w:ascii="宋体" w:hAnsi="宋体" w:eastAsia="宋体" w:cs="宋体"/>
          <w:color w:val="000000"/>
          <w:sz w:val="24"/>
          <w:szCs w:val="24"/>
        </w:rPr>
      </w:pPr>
    </w:p>
    <w:p w14:paraId="7BF8481B">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42"/>
        <w:gridCol w:w="6591"/>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442"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591"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442"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591"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lang w:val="en-US" w:eastAsia="zh-CN"/>
              </w:rPr>
              <w:t>淮北市产品质量监督检验所2026年玩具和学生用品检验设备采购项目</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442"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591"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442"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591"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442"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591"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8.2</w:t>
            </w:r>
            <w:r>
              <w:rPr>
                <w:rFonts w:hint="eastAsia" w:ascii="宋体" w:hAnsi="宋体" w:eastAsia="宋体" w:cs="宋体"/>
                <w:sz w:val="24"/>
              </w:rPr>
              <w:t>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442"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591"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w:t>
            </w:r>
            <w:r>
              <w:rPr>
                <w:rFonts w:hint="eastAsia" w:ascii="宋体" w:hAnsi="宋体" w:eastAsia="宋体" w:cs="宋体"/>
                <w:sz w:val="24"/>
                <w:u w:val="none"/>
              </w:rPr>
              <w:t>知</w:t>
            </w:r>
            <w:r>
              <w:rPr>
                <w:rFonts w:hint="eastAsia" w:ascii="宋体" w:hAnsi="宋体" w:eastAsia="宋体" w:cs="宋体"/>
                <w:sz w:val="24"/>
                <w:u w:val="none"/>
                <w:lang w:val="en-US" w:eastAsia="zh-CN"/>
              </w:rPr>
              <w:t>3</w:t>
            </w:r>
            <w:r>
              <w:rPr>
                <w:rFonts w:hint="eastAsia" w:ascii="宋体" w:hAnsi="宋体" w:eastAsia="宋体" w:cs="宋体"/>
                <w:sz w:val="24"/>
                <w:u w:val="none"/>
              </w:rPr>
              <w:t>0日历天内完成交货、安装、调试、</w:t>
            </w:r>
            <w:r>
              <w:rPr>
                <w:rFonts w:hint="eastAsia" w:ascii="宋体" w:hAnsi="宋体" w:eastAsia="宋体" w:cs="宋体"/>
                <w:sz w:val="24"/>
                <w:u w:val="none"/>
                <w:lang w:val="en-US" w:eastAsia="zh-CN"/>
              </w:rPr>
              <w:t>计量</w:t>
            </w:r>
            <w:r>
              <w:rPr>
                <w:rFonts w:hint="eastAsia" w:ascii="宋体" w:hAnsi="宋体" w:eastAsia="宋体" w:cs="宋体"/>
                <w:sz w:val="24"/>
                <w:u w:val="none"/>
              </w:rPr>
              <w:t>、验收合格并交付使用。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442"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591"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eastAsia" w:ascii="宋体" w:hAnsi="宋体" w:eastAsia="宋体" w:cs="宋体"/>
                <w:sz w:val="24"/>
                <w:lang w:val="en-US" w:eastAsia="zh-CN"/>
              </w:rPr>
            </w:pPr>
            <w:r>
              <w:rPr>
                <w:rFonts w:hint="eastAsia" w:ascii="宋体" w:hAnsi="宋体" w:eastAsia="宋体" w:cs="宋体"/>
                <w:kern w:val="0"/>
                <w:sz w:val="24"/>
                <w:szCs w:val="24"/>
                <w:highlight w:val="none"/>
                <w:lang w:eastAsia="zh-CN"/>
              </w:rPr>
              <w:t>淮北市产品质量监督检验所</w:t>
            </w:r>
            <w:r>
              <w:rPr>
                <w:rFonts w:hint="eastAsia" w:ascii="宋体" w:hAnsi="宋体" w:eastAsia="宋体" w:cs="宋体"/>
                <w:kern w:val="0"/>
                <w:sz w:val="24"/>
                <w:szCs w:val="24"/>
              </w:rPr>
              <w:t>安徽省淮</w:t>
            </w:r>
            <w:r>
              <w:rPr>
                <w:rFonts w:hint="eastAsia" w:ascii="宋体" w:hAnsi="宋体" w:eastAsia="宋体" w:cs="宋体"/>
                <w:kern w:val="0"/>
                <w:sz w:val="24"/>
                <w:szCs w:val="24"/>
                <w:highlight w:val="none"/>
              </w:rPr>
              <w:t>北市龙山路199号</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442"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591"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442"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591"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w:t>
            </w:r>
            <w:r>
              <w:rPr>
                <w:rFonts w:hint="eastAsia" w:ascii="宋体" w:hAnsi="宋体" w:eastAsia="宋体" w:cs="宋体"/>
                <w:sz w:val="24"/>
                <w:lang w:val="en-US" w:eastAsia="zh-CN"/>
              </w:rPr>
              <w:t>，</w:t>
            </w:r>
            <w:r>
              <w:rPr>
                <w:rFonts w:hint="eastAsia" w:ascii="宋体" w:hAnsi="宋体" w:eastAsia="宋体" w:cs="宋体"/>
                <w:sz w:val="24"/>
              </w:rPr>
              <w:t>货物送至采购人指定地点并安装调试</w:t>
            </w:r>
            <w:r>
              <w:rPr>
                <w:rFonts w:hint="eastAsia" w:ascii="宋体" w:hAnsi="宋体" w:eastAsia="宋体" w:cs="宋体"/>
                <w:sz w:val="24"/>
                <w:lang w:val="en-US" w:eastAsia="zh-CN"/>
              </w:rPr>
              <w:t>计量</w:t>
            </w:r>
            <w:r>
              <w:rPr>
                <w:rFonts w:hint="eastAsia" w:ascii="宋体" w:hAnsi="宋体" w:eastAsia="宋体" w:cs="宋体"/>
                <w:sz w:val="24"/>
              </w:rPr>
              <w:t>完成，经采购人验收合格后，支付</w:t>
            </w:r>
            <w:r>
              <w:rPr>
                <w:rFonts w:hint="eastAsia" w:ascii="宋体" w:hAnsi="宋体" w:eastAsia="宋体" w:cs="宋体"/>
                <w:sz w:val="24"/>
                <w:lang w:val="en-US" w:eastAsia="zh-CN"/>
              </w:rPr>
              <w:t>全部货款</w:t>
            </w:r>
            <w:r>
              <w:rPr>
                <w:rFonts w:hint="eastAsia" w:ascii="宋体" w:hAnsi="宋体" w:eastAsia="宋体" w:cs="宋体"/>
                <w:sz w:val="24"/>
              </w:rPr>
              <w:t>。</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442"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591"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442"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591"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442"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591"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442"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591"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442"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591"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442"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591"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442"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591"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442"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591"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442"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591"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lang w:eastAsia="zh-CN"/>
              </w:rPr>
            </w:pPr>
            <w:r>
              <w:rPr>
                <w:rFonts w:hint="eastAsia" w:ascii="宋体" w:hAnsi="宋体" w:eastAsia="宋体" w:cs="宋体"/>
                <w:sz w:val="24"/>
              </w:rPr>
              <w:t>2.响应文件</w:t>
            </w:r>
            <w:r>
              <w:rPr>
                <w:rFonts w:hint="eastAsia" w:ascii="宋体" w:hAnsi="宋体" w:eastAsia="宋体" w:cs="宋体"/>
                <w:sz w:val="24"/>
                <w:lang w:eastAsia="zh-CN"/>
              </w:rPr>
              <w:t>副本贰份、</w:t>
            </w:r>
            <w:r>
              <w:rPr>
                <w:rFonts w:hint="eastAsia" w:ascii="宋体" w:hAnsi="宋体" w:eastAsia="宋体" w:cs="宋体"/>
                <w:sz w:val="24"/>
              </w:rPr>
              <w:t>正本壹份</w:t>
            </w:r>
            <w:r>
              <w:rPr>
                <w:rFonts w:hint="eastAsia" w:ascii="宋体" w:hAnsi="宋体" w:eastAsia="宋体" w:cs="宋体"/>
                <w:sz w:val="24"/>
                <w:lang w:eastAsia="zh-CN"/>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442"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591"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442"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591"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442"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591"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kern w:val="0"/>
                <w:sz w:val="24"/>
                <w:szCs w:val="24"/>
                <w:lang w:val="en-US" w:eastAsia="zh-CN"/>
              </w:rPr>
              <w:t>淮北市产品质量监督检验所103室，安徽省淮北市龙山路199号</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442"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591"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442"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591"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9"/>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2"/>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9"/>
        <w:ind w:firstLine="482" w:firstLineChars="200"/>
        <w:jc w:val="both"/>
        <w:rPr>
          <w:rFonts w:hint="eastAsia" w:cs="宋体"/>
          <w:color w:val="000000"/>
          <w:sz w:val="24"/>
          <w:szCs w:val="24"/>
        </w:rPr>
      </w:pPr>
      <w:bookmarkStart w:id="12" w:name="_Toc6091"/>
      <w:bookmarkStart w:id="13" w:name="_Toc30095"/>
      <w:bookmarkStart w:id="14" w:name="_Toc18651"/>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9"/>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6149"/>
      <w:bookmarkStart w:id="19" w:name="_Toc363199267"/>
      <w:r>
        <w:rPr>
          <w:rFonts w:hint="eastAsia" w:ascii="宋体" w:hAnsi="宋体" w:eastAsia="宋体" w:cs="宋体"/>
          <w:b/>
          <w:color w:val="000000"/>
          <w:sz w:val="24"/>
          <w:szCs w:val="28"/>
        </w:rPr>
        <w:t>一、项目概况</w:t>
      </w:r>
    </w:p>
    <w:p w14:paraId="53E7120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kern w:val="0"/>
          <w:sz w:val="24"/>
          <w:szCs w:val="24"/>
          <w:lang w:val="en-US" w:eastAsia="zh-CN"/>
        </w:rPr>
        <w:t>淮北市产品质量监督检验所2026年玩具和学生用品检验设备采购项目</w:t>
      </w:r>
      <w:r>
        <w:rPr>
          <w:rFonts w:hint="eastAsia" w:ascii="宋体" w:hAnsi="宋体" w:eastAsia="宋体" w:cs="宋体"/>
          <w:color w:val="000000"/>
          <w:sz w:val="24"/>
          <w:szCs w:val="28"/>
        </w:rPr>
        <w:t>。</w:t>
      </w:r>
    </w:p>
    <w:p w14:paraId="7FE59479">
      <w:pPr>
        <w:numPr>
          <w:ilvl w:val="0"/>
          <w:numId w:val="3"/>
        </w:numPr>
        <w:spacing w:line="360" w:lineRule="auto"/>
        <w:ind w:firstLine="482" w:firstLineChars="200"/>
        <w:rPr>
          <w:rFonts w:hint="eastAsia" w:ascii="Times New Roman" w:hAnsi="Times New Roman" w:eastAsia="宋体" w:cs="Times New Roman"/>
          <w:b w:val="0"/>
          <w:bCs/>
          <w:sz w:val="24"/>
          <w:szCs w:val="28"/>
          <w:lang w:val="en-US" w:eastAsia="zh-CN"/>
        </w:rPr>
      </w:pPr>
      <w:bookmarkStart w:id="20" w:name="OLE_LINK17"/>
      <w:bookmarkStart w:id="21" w:name="OLE_LINK16"/>
      <w:r>
        <w:rPr>
          <w:rFonts w:hint="eastAsia" w:ascii="Times New Roman" w:hAnsi="Times New Roman" w:eastAsia="宋体" w:cs="Times New Roman"/>
          <w:b/>
          <w:sz w:val="24"/>
          <w:szCs w:val="28"/>
          <w:lang w:val="en-US" w:eastAsia="zh-CN"/>
        </w:rPr>
        <w:t>采购数量：</w:t>
      </w:r>
      <w:r>
        <w:rPr>
          <w:rFonts w:hint="eastAsia" w:ascii="宋体" w:hAnsi="宋体" w:eastAsia="宋体" w:cs="宋体"/>
          <w:kern w:val="0"/>
          <w:sz w:val="24"/>
          <w:szCs w:val="24"/>
        </w:rPr>
        <w:t>具体详见采购需求</w:t>
      </w:r>
      <w:r>
        <w:rPr>
          <w:rFonts w:hint="eastAsia" w:ascii="Times New Roman" w:hAnsi="Times New Roman" w:eastAsia="宋体" w:cs="Times New Roman"/>
          <w:b w:val="0"/>
          <w:bCs/>
          <w:sz w:val="24"/>
          <w:szCs w:val="28"/>
          <w:lang w:val="en-US" w:eastAsia="zh-CN"/>
        </w:rPr>
        <w:t>。</w:t>
      </w:r>
    </w:p>
    <w:p w14:paraId="25032C71">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lang w:val="en-US" w:eastAsia="zh-CN"/>
        </w:rPr>
        <w:t>三</w:t>
      </w:r>
      <w:r>
        <w:rPr>
          <w:rFonts w:hint="eastAsia" w:ascii="Times New Roman" w:hAnsi="Times New Roman" w:eastAsia="宋体" w:cs="Times New Roman"/>
          <w:b/>
          <w:sz w:val="24"/>
          <w:szCs w:val="28"/>
        </w:rPr>
        <w:t>、</w:t>
      </w:r>
      <w:r>
        <w:rPr>
          <w:rFonts w:ascii="Times New Roman" w:hAnsi="Times New Roman" w:eastAsia="宋体" w:cs="Times New Roman"/>
          <w:b/>
          <w:sz w:val="24"/>
          <w:szCs w:val="28"/>
        </w:rPr>
        <w:t>技术需求</w:t>
      </w:r>
    </w:p>
    <w:tbl>
      <w:tblPr>
        <w:tblStyle w:val="32"/>
        <w:tblpPr w:leftFromText="180" w:rightFromText="180" w:vertAnchor="text" w:horzAnchor="page" w:tblpX="1479" w:tblpY="606"/>
        <w:tblOverlap w:val="never"/>
        <w:tblW w:w="92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745"/>
        <w:gridCol w:w="5704"/>
        <w:gridCol w:w="1066"/>
      </w:tblGrid>
      <w:tr w14:paraId="67AC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00" w:type="dxa"/>
            <w:noWrap w:val="0"/>
            <w:vAlign w:val="center"/>
          </w:tcPr>
          <w:p w14:paraId="2A2FC188">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745" w:type="dxa"/>
            <w:noWrap w:val="0"/>
            <w:vAlign w:val="center"/>
          </w:tcPr>
          <w:p w14:paraId="5C2AB691">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货物名称</w:t>
            </w:r>
          </w:p>
        </w:tc>
        <w:tc>
          <w:tcPr>
            <w:tcW w:w="5704" w:type="dxa"/>
            <w:noWrap w:val="0"/>
            <w:vAlign w:val="center"/>
          </w:tcPr>
          <w:p w14:paraId="323475AC">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技术规格及配置</w:t>
            </w:r>
          </w:p>
        </w:tc>
        <w:tc>
          <w:tcPr>
            <w:tcW w:w="1066" w:type="dxa"/>
            <w:noWrap w:val="0"/>
            <w:vAlign w:val="center"/>
          </w:tcPr>
          <w:p w14:paraId="2CD6037E">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数量（台\套）</w:t>
            </w:r>
          </w:p>
        </w:tc>
      </w:tr>
      <w:tr w14:paraId="5A95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0" w:type="dxa"/>
            <w:noWrap w:val="0"/>
            <w:vAlign w:val="center"/>
          </w:tcPr>
          <w:p w14:paraId="1E435F7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45" w:type="dxa"/>
            <w:noWrap w:val="0"/>
            <w:vAlign w:val="center"/>
          </w:tcPr>
          <w:p w14:paraId="15ED5D3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发动机冷却液冰点测定仪</w:t>
            </w:r>
          </w:p>
        </w:tc>
        <w:tc>
          <w:tcPr>
            <w:tcW w:w="5704" w:type="dxa"/>
            <w:noWrap w:val="0"/>
            <w:vAlign w:val="center"/>
          </w:tcPr>
          <w:p w14:paraId="704CBE5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3223862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1、须符合SH/T 0090《发动机冷却液冰点测定法》规定的技术要求；</w:t>
            </w:r>
          </w:p>
          <w:p w14:paraId="4B430A1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51E2D48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1、工作环境条件:</w:t>
            </w:r>
          </w:p>
          <w:p w14:paraId="1F7FF5E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1.1、环境温度：≤30℃；</w:t>
            </w:r>
          </w:p>
          <w:p w14:paraId="724591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1.2、相对湿度：≤85%；</w:t>
            </w:r>
          </w:p>
          <w:p w14:paraId="735AB92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1.3、工作电源：AC（220±10%）V、50Hz，单相三线制；</w:t>
            </w:r>
          </w:p>
          <w:p w14:paraId="483B0AA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1.4、整机功耗：≤2000W；</w:t>
            </w:r>
          </w:p>
          <w:p w14:paraId="37A49AB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2、制冷系统：</w:t>
            </w:r>
          </w:p>
          <w:p w14:paraId="4CC8BAF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2.1、制冷方式：复叠式压缩机制冷；</w:t>
            </w:r>
          </w:p>
          <w:p w14:paraId="375120F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2.2、最低制冷温度：≤-78℃（空载）；</w:t>
            </w:r>
          </w:p>
          <w:p w14:paraId="2FD1ECD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2.3、控温范围：≥+50℃～-78℃；</w:t>
            </w:r>
          </w:p>
          <w:p w14:paraId="6BB3D51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2.4、控温精度：≤±0.1℃；</w:t>
            </w:r>
          </w:p>
          <w:p w14:paraId="06EF24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3、冷槽系统：</w:t>
            </w:r>
          </w:p>
          <w:p w14:paraId="334761A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3.1、冷槽类型：玻璃杜瓦瓶；</w:t>
            </w:r>
          </w:p>
          <w:p w14:paraId="7B13A1D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3.2、结构形式：台式分体结构；</w:t>
            </w:r>
          </w:p>
          <w:p w14:paraId="1422CA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3.3、保温性能：在-70℃工况下，外壁无凝霜现象；</w:t>
            </w:r>
          </w:p>
          <w:p w14:paraId="67DE172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4、搅拌系统；</w:t>
            </w:r>
          </w:p>
          <w:p w14:paraId="237C968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4.1、试样搅拌：直流减速电机驱动，机械式自动搅拌；</w:t>
            </w:r>
          </w:p>
          <w:p w14:paraId="2A8983A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4.2、搅拌转速：0～200转/分，连续可调；</w:t>
            </w:r>
          </w:p>
          <w:p w14:paraId="1192D1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4.3、搅拌机构：独立悬挂式结构，与浴体无固定连接，便于拆卸维护；</w:t>
            </w:r>
          </w:p>
          <w:p w14:paraId="1CA3880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5、观测系统；</w:t>
            </w:r>
          </w:p>
          <w:p w14:paraId="37AAEB3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5.1、照明方式：LED冷光源照明；</w:t>
            </w:r>
          </w:p>
          <w:p w14:paraId="171262B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5.2、观测要求：光线柔和，试样变化清晰可见，无眩光刺眼现象；</w:t>
            </w:r>
          </w:p>
          <w:p w14:paraId="2FF1D2F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6、温度测量系统:</w:t>
            </w:r>
          </w:p>
          <w:p w14:paraId="0FC24D1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6.1温度计配置：两支一套，技术参数须满足SH/T 0090标准附录A要求；</w:t>
            </w:r>
          </w:p>
          <w:p w14:paraId="48136A7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6.2第一支：测量范围-37℃～+2℃，分度值0.2℃；</w:t>
            </w:r>
          </w:p>
          <w:p w14:paraId="428553C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6.3第二支：测量范围-54℃～-15℃，分度值0.2℃；</w:t>
            </w:r>
          </w:p>
          <w:p w14:paraId="008421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三、功能要求；</w:t>
            </w:r>
          </w:p>
          <w:p w14:paraId="273942E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1、设备应具备全自动控温功能，可按照SH/T 0090标准要求自动完成冰点降温控制全过程；</w:t>
            </w:r>
          </w:p>
          <w:p w14:paraId="53647C8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2、控制系统应采用PID智能控温技术，实时显示当前温度及设定温度，温度显示分辨率为0.1℃；</w:t>
            </w:r>
          </w:p>
          <w:p w14:paraId="0C0EFCF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3、操作界面采用中文标识，各功能按键标识清晰；</w:t>
            </w:r>
          </w:p>
          <w:p w14:paraId="26AC634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四、主要配置：</w:t>
            </w:r>
          </w:p>
          <w:p w14:paraId="4CE7D1B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1、发动机冷却液冰点测定仪1台、试样搅拌装置1套 、 标准温度计2支、温度计胶塞1套、引导结晶管1个；</w:t>
            </w:r>
          </w:p>
        </w:tc>
        <w:tc>
          <w:tcPr>
            <w:tcW w:w="1066" w:type="dxa"/>
            <w:noWrap w:val="0"/>
            <w:vAlign w:val="center"/>
          </w:tcPr>
          <w:p w14:paraId="25D799D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701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0" w:type="dxa"/>
            <w:noWrap w:val="0"/>
            <w:vAlign w:val="center"/>
          </w:tcPr>
          <w:p w14:paraId="652365F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45" w:type="dxa"/>
            <w:noWrap w:val="0"/>
            <w:vAlign w:val="center"/>
          </w:tcPr>
          <w:p w14:paraId="01AF2B9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低温箱</w:t>
            </w:r>
          </w:p>
        </w:tc>
        <w:tc>
          <w:tcPr>
            <w:tcW w:w="5704" w:type="dxa"/>
            <w:noWrap w:val="0"/>
            <w:vAlign w:val="center"/>
          </w:tcPr>
          <w:p w14:paraId="1E75685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4841F59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1、须符GB/T 23436-2009 附录H</w:t>
            </w:r>
          </w:p>
          <w:p w14:paraId="1C8E417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0139DBD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1、外形尺寸：≤470×450×680（mm）；</w:t>
            </w:r>
          </w:p>
          <w:p w14:paraId="4D3CD92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2、工作尺寸：≥340×330×360（mm）；</w:t>
            </w:r>
          </w:p>
          <w:p w14:paraId="027F9A3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3、温度范围：0°C～-50°C；</w:t>
            </w:r>
          </w:p>
          <w:p w14:paraId="08D3063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4、温控精度：≤±2°C；</w:t>
            </w:r>
          </w:p>
          <w:p w14:paraId="4904FF8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0BDCEB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1、低温箱1台</w:t>
            </w:r>
          </w:p>
        </w:tc>
        <w:tc>
          <w:tcPr>
            <w:tcW w:w="1066" w:type="dxa"/>
            <w:noWrap w:val="0"/>
            <w:vAlign w:val="center"/>
          </w:tcPr>
          <w:p w14:paraId="50F010D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4D6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700" w:type="dxa"/>
            <w:noWrap w:val="0"/>
            <w:vAlign w:val="center"/>
          </w:tcPr>
          <w:p w14:paraId="3FA181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45" w:type="dxa"/>
            <w:noWrap w:val="0"/>
            <w:vAlign w:val="center"/>
          </w:tcPr>
          <w:p w14:paraId="657D80F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小物件测试筒</w:t>
            </w:r>
          </w:p>
        </w:tc>
        <w:tc>
          <w:tcPr>
            <w:tcW w:w="5704" w:type="dxa"/>
            <w:noWrap w:val="0"/>
            <w:vAlign w:val="center"/>
          </w:tcPr>
          <w:p w14:paraId="1105FDF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166C4FA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1、须符合ASTM F963 4.6.1 、EN7-1 18.2、GB6675.2-2025；</w:t>
            </w:r>
          </w:p>
          <w:p w14:paraId="5821B9C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32954CD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将玩具或任一可拆卸部件或掉落部件以规定的方式放入仪器中，观察玩具或任一可拆卸部件或脱落部件能否完全进入仪器，从而确定玩具或任一可拆卸部件或脱落部件是否存在被小孩或婴儿吞咽的危险，主要用于测试36个月以下的儿童玩具的安全性能；</w:t>
            </w:r>
          </w:p>
          <w:p w14:paraId="563D4DD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2、材质要求：304不锈钢；</w:t>
            </w:r>
          </w:p>
          <w:p w14:paraId="524F2D8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66A3FCD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1、小物件测试筒1台；</w:t>
            </w:r>
          </w:p>
        </w:tc>
        <w:tc>
          <w:tcPr>
            <w:tcW w:w="1066" w:type="dxa"/>
            <w:noWrap w:val="0"/>
            <w:vAlign w:val="center"/>
          </w:tcPr>
          <w:p w14:paraId="3A0376D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03D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37E310A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45" w:type="dxa"/>
            <w:noWrap w:val="0"/>
            <w:vAlign w:val="center"/>
          </w:tcPr>
          <w:p w14:paraId="4A42DD7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测试模板</w:t>
            </w:r>
          </w:p>
        </w:tc>
        <w:tc>
          <w:tcPr>
            <w:tcW w:w="5704" w:type="dxa"/>
            <w:noWrap w:val="0"/>
            <w:vAlign w:val="center"/>
          </w:tcPr>
          <w:p w14:paraId="3589AAB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6D085B7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1、须符合ASTM F963 4.6.1、EN7-1 18.2、GB6675.2-2025；</w:t>
            </w:r>
          </w:p>
          <w:p w14:paraId="44A5DD8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177342B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1、材质要求：铝合金制作，电泳氧化处理；</w:t>
            </w:r>
          </w:p>
          <w:p w14:paraId="4FCDA4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02CB89D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1、测试模板A、测试模块B、测试模板C、测试架；</w:t>
            </w:r>
          </w:p>
        </w:tc>
        <w:tc>
          <w:tcPr>
            <w:tcW w:w="1066" w:type="dxa"/>
            <w:noWrap w:val="0"/>
            <w:vAlign w:val="center"/>
          </w:tcPr>
          <w:p w14:paraId="3E40AF2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4AB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23D1646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45" w:type="dxa"/>
            <w:noWrap w:val="0"/>
            <w:vAlign w:val="center"/>
          </w:tcPr>
          <w:p w14:paraId="4E911F0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可触及探头锐利边缘测试器</w:t>
            </w:r>
          </w:p>
          <w:p w14:paraId="3D9E6C14">
            <w:pPr>
              <w:jc w:val="center"/>
              <w:rPr>
                <w:rFonts w:hint="eastAsia" w:ascii="宋体" w:hAnsi="宋体" w:eastAsia="宋体" w:cs="宋体"/>
                <w:sz w:val="21"/>
                <w:szCs w:val="21"/>
                <w:lang w:val="en-US" w:eastAsia="zh-CN"/>
              </w:rPr>
            </w:pPr>
          </w:p>
        </w:tc>
        <w:tc>
          <w:tcPr>
            <w:tcW w:w="5704" w:type="dxa"/>
            <w:noWrap w:val="0"/>
            <w:vAlign w:val="center"/>
          </w:tcPr>
          <w:p w14:paraId="0C58F62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7C52A6E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1、须符合16 CFR 1500.48 / ASTM F963 4.8、EN-71 1998 8.2、GB 6675.2-2025 A.5.9；</w:t>
            </w:r>
          </w:p>
          <w:p w14:paraId="369990B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78C09D1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来检测玩具类产品，塑胶配件，成品及半成品，包括玩具电子产品，木质玩具及配件积木，纸箱边缘的利边测试，陶瓷品，剥离制品，金属制品，配件成品，设备等产品上，可触及到的位置是否存在危害到使用者安全的锐利性边缘，属安全性测试用途；</w:t>
            </w:r>
          </w:p>
          <w:p w14:paraId="64E9348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2、PLC控制，≥5寸触摸屏显示；</w:t>
            </w:r>
          </w:p>
          <w:p w14:paraId="07C551F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3、能够显示力值，转速，到达力值设定点范围内自动提示；</w:t>
            </w:r>
          </w:p>
          <w:p w14:paraId="4DC97E5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4、采用直流伺服无刷减速电机，噪音低，力矩大，速度长期稳定带有刹车，脉冲调速和编码器转速输出；</w:t>
            </w:r>
          </w:p>
          <w:p w14:paraId="7DB811E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5、极变速，速度闭环控制，直接显示转轴线速度；</w:t>
            </w:r>
          </w:p>
          <w:p w14:paraId="63E75FF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6、力值控制精度:≤0.5%；</w:t>
            </w:r>
          </w:p>
          <w:p w14:paraId="77476ED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7、速度控制精度:≤0.5%；</w:t>
            </w:r>
          </w:p>
          <w:p w14:paraId="1733971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8、测试杆:硬度: HRC 55～60，直径: 9.525mm,表面加硬后精磨处理；</w:t>
            </w:r>
          </w:p>
          <w:p w14:paraId="1E2472C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9、多种测试模式：ASTM标准，EN标准，GB标准；</w:t>
            </w:r>
          </w:p>
          <w:p w14:paraId="761DB7A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10、配置台面固定板，脚踏开关；</w:t>
            </w:r>
          </w:p>
          <w:p w14:paraId="00C8723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6CF0549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1、可触及探头锐利边缘测试器1台；</w:t>
            </w:r>
          </w:p>
        </w:tc>
        <w:tc>
          <w:tcPr>
            <w:tcW w:w="1066" w:type="dxa"/>
            <w:noWrap w:val="0"/>
            <w:vAlign w:val="center"/>
          </w:tcPr>
          <w:p w14:paraId="6494D13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0901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268873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45" w:type="dxa"/>
            <w:noWrap w:val="0"/>
            <w:vAlign w:val="center"/>
          </w:tcPr>
          <w:p w14:paraId="01FEE6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锐利尖点测试仪</w:t>
            </w:r>
          </w:p>
        </w:tc>
        <w:tc>
          <w:tcPr>
            <w:tcW w:w="5704" w:type="dxa"/>
            <w:noWrap w:val="0"/>
            <w:vAlign w:val="center"/>
          </w:tcPr>
          <w:p w14:paraId="5CABCD4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65A8A1E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1、须符合ASTM F963、EN7-1 18.5、GB6675.2-2025；</w:t>
            </w:r>
          </w:p>
          <w:p w14:paraId="475EC14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02F078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1、仪器尺寸：≤120×40×32（mm）；</w:t>
            </w:r>
          </w:p>
          <w:p w14:paraId="0C113F4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2、重量：≤4.5N(1LBS)；</w:t>
            </w:r>
          </w:p>
          <w:p w14:paraId="26FA05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3、弹簧力：≥2.5N；</w:t>
            </w:r>
          </w:p>
          <w:p w14:paraId="2E50634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5FE5A8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1、标配：主机2台、全灯泡2个、电池2个、扳手1个；</w:t>
            </w:r>
          </w:p>
        </w:tc>
        <w:tc>
          <w:tcPr>
            <w:tcW w:w="1066" w:type="dxa"/>
            <w:noWrap w:val="0"/>
            <w:vAlign w:val="center"/>
          </w:tcPr>
          <w:p w14:paraId="6E7B39B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A3B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1EF40E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45" w:type="dxa"/>
            <w:noWrap w:val="0"/>
            <w:vAlign w:val="center"/>
          </w:tcPr>
          <w:p w14:paraId="4359874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砝码（M2级）</w:t>
            </w:r>
          </w:p>
        </w:tc>
        <w:tc>
          <w:tcPr>
            <w:tcW w:w="5704" w:type="dxa"/>
            <w:noWrap w:val="0"/>
            <w:vAlign w:val="center"/>
          </w:tcPr>
          <w:p w14:paraId="0FDF28F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462ED51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1、须符合GB/T 6675-25.11、EN71-1 8.37；</w:t>
            </w:r>
          </w:p>
          <w:p w14:paraId="33BD2DF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6BFDF3C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1、根据EN71-1 8.37悠悠球测量要求设计制作，并适用于GB6675.2相关标准章节的要求。对儿童悠悠球初始长度，弹性系数的检测。该试验机具有操作简单，使用方便等特点符合标准:GB/T 6675-2 5.11EN71-1 8.37；</w:t>
            </w:r>
          </w:p>
          <w:p w14:paraId="630E6A3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2、铝合金结构；</w:t>
            </w:r>
          </w:p>
          <w:p w14:paraId="1E1B3F1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3、加载高度:≥800MM；</w:t>
            </w:r>
          </w:p>
          <w:p w14:paraId="3E4F1B1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4、两种砝码:25N, 1KG；</w:t>
            </w:r>
          </w:p>
          <w:p w14:paraId="41E92A5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5、设备尺寸:约300×250×800mm；</w:t>
            </w:r>
          </w:p>
          <w:p w14:paraId="77CD66E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621D8ED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1、主机1台、25N, 1KG砝码各1个；</w:t>
            </w:r>
          </w:p>
        </w:tc>
        <w:tc>
          <w:tcPr>
            <w:tcW w:w="1066" w:type="dxa"/>
            <w:noWrap w:val="0"/>
            <w:vAlign w:val="center"/>
          </w:tcPr>
          <w:p w14:paraId="14DE011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C2C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2ECB7EA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45" w:type="dxa"/>
            <w:noWrap w:val="0"/>
            <w:vAlign w:val="center"/>
          </w:tcPr>
          <w:p w14:paraId="7D60D4E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稳定性试验台</w:t>
            </w:r>
          </w:p>
        </w:tc>
        <w:tc>
          <w:tcPr>
            <w:tcW w:w="5704" w:type="dxa"/>
            <w:noWrap w:val="0"/>
            <w:vAlign w:val="center"/>
          </w:tcPr>
          <w:p w14:paraId="4F357A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054C3AB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1、须符合ASTM F963、EN7-1 -2023、GB6675.2-2025；</w:t>
            </w:r>
          </w:p>
          <w:p w14:paraId="21FCD3A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277B2B5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1、稳定稳定性测试砝码25KG，重心高度≥220mm±10mm；</w:t>
            </w:r>
          </w:p>
          <w:p w14:paraId="7D2E6DC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2、稳定稳定性测试砝码50KG，重心高度≥220mm±10mm；</w:t>
            </w:r>
          </w:p>
          <w:p w14:paraId="215B758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3、手动斜台：铝合金框架结构，台面尺寸≥1米X2米，平滑斜面、手摇角度调节≥0～20度；</w:t>
            </w:r>
          </w:p>
          <w:p w14:paraId="2A9E731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7BB9BE6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1、手动斜台1台、20KG、50KG砝码各1个；</w:t>
            </w:r>
          </w:p>
        </w:tc>
        <w:tc>
          <w:tcPr>
            <w:tcW w:w="1066" w:type="dxa"/>
            <w:noWrap w:val="0"/>
            <w:vAlign w:val="center"/>
          </w:tcPr>
          <w:p w14:paraId="5EC0AF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03C69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46C55AC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45" w:type="dxa"/>
            <w:noWrap w:val="0"/>
            <w:vAlign w:val="center"/>
          </w:tcPr>
          <w:p w14:paraId="18494F9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钢球</w:t>
            </w:r>
          </w:p>
        </w:tc>
        <w:tc>
          <w:tcPr>
            <w:tcW w:w="5704" w:type="dxa"/>
            <w:noWrap w:val="0"/>
            <w:vAlign w:val="center"/>
          </w:tcPr>
          <w:p w14:paraId="59A93A8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2CD755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1、须符合ASTM F963、EN7-1 -2023、GB6675.2-2025；</w:t>
            </w:r>
          </w:p>
          <w:p w14:paraId="5A92339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66C817A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1、落球冲击高度：≥0～1500mm（可调）；</w:t>
            </w:r>
          </w:p>
          <w:p w14:paraId="34A3635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2、落球控制方式：直流电磁控制；</w:t>
            </w:r>
          </w:p>
          <w:p w14:paraId="530FB8C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3、冲击钢球（配置2枚）：不锈钢材质，直径16mm±1mm，重量16.9g±0.2kg；</w:t>
            </w:r>
          </w:p>
          <w:p w14:paraId="1DE2AF5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4、冲击位置激光十字定位；</w:t>
            </w:r>
          </w:p>
          <w:p w14:paraId="5FD417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5、不锈钢标尺冲击高度指示；</w:t>
            </w:r>
          </w:p>
          <w:p w14:paraId="09890F5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6、配置≥3寸铝合金平口钳，双轨道精准夹持；</w:t>
            </w:r>
          </w:p>
          <w:p w14:paraId="1DFF59A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7、测试平台：≥400X400MM；</w:t>
            </w:r>
          </w:p>
          <w:p w14:paraId="60F767A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8、底座周围配置围栏，防止钢球在测试后掉出底座；</w:t>
            </w:r>
          </w:p>
          <w:p w14:paraId="1CA1952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9、使用电源：220V、50HZ、2A；</w:t>
            </w:r>
          </w:p>
          <w:p w14:paraId="42CDD07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6BC450F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1、测试平台1台、钢球2枚；</w:t>
            </w:r>
          </w:p>
        </w:tc>
        <w:tc>
          <w:tcPr>
            <w:tcW w:w="1066" w:type="dxa"/>
            <w:noWrap w:val="0"/>
            <w:vAlign w:val="center"/>
          </w:tcPr>
          <w:p w14:paraId="4967DF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034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2A405E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45" w:type="dxa"/>
            <w:noWrap w:val="0"/>
            <w:vAlign w:val="center"/>
          </w:tcPr>
          <w:p w14:paraId="5D2AB6A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电子数显卡尺</w:t>
            </w:r>
          </w:p>
        </w:tc>
        <w:tc>
          <w:tcPr>
            <w:tcW w:w="5704" w:type="dxa"/>
            <w:noWrap w:val="0"/>
            <w:vAlign w:val="center"/>
          </w:tcPr>
          <w:p w14:paraId="0EAC26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一、技术要求；</w:t>
            </w:r>
          </w:p>
          <w:p w14:paraId="13C759D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1、量程范围：≥0～150mm；</w:t>
            </w:r>
          </w:p>
          <w:p w14:paraId="5ECF52D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2、分辨力：≤0.01mm；</w:t>
            </w:r>
          </w:p>
          <w:p w14:paraId="4E34C08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3、允许误差：≤±0.02mm；</w:t>
            </w:r>
          </w:p>
          <w:p w14:paraId="3A656F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二、主要配置：</w:t>
            </w:r>
          </w:p>
          <w:p w14:paraId="6E82F74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1、电子数显卡尺1把</w:t>
            </w:r>
          </w:p>
        </w:tc>
        <w:tc>
          <w:tcPr>
            <w:tcW w:w="1066" w:type="dxa"/>
            <w:noWrap w:val="0"/>
            <w:vAlign w:val="center"/>
          </w:tcPr>
          <w:p w14:paraId="5D2BEE1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DD4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00F2A2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45" w:type="dxa"/>
            <w:noWrap w:val="0"/>
            <w:vAlign w:val="center"/>
          </w:tcPr>
          <w:p w14:paraId="0841BE8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划圆书写机</w:t>
            </w:r>
          </w:p>
          <w:p w14:paraId="6B908651">
            <w:pPr>
              <w:jc w:val="center"/>
              <w:rPr>
                <w:rFonts w:hint="eastAsia" w:ascii="宋体" w:hAnsi="宋体" w:eastAsia="宋体" w:cs="宋体"/>
                <w:sz w:val="21"/>
                <w:szCs w:val="21"/>
                <w:lang w:val="en-US" w:eastAsia="zh-CN"/>
              </w:rPr>
            </w:pPr>
          </w:p>
        </w:tc>
        <w:tc>
          <w:tcPr>
            <w:tcW w:w="5704" w:type="dxa"/>
            <w:noWrap w:val="0"/>
            <w:vAlign w:val="center"/>
          </w:tcPr>
          <w:p w14:paraId="3DC9C8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0B313E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1、须符合GB/T 26714-2019《油墨圆珠笔和笔芯》之7.2书写性能测试、QB/T 1655-2006《水性圆珠笔和笔芯》之7.2出墨量测试、QB/T 1655-2006《水性圆珠笔和笔芯》之7.3书写性能测试；</w:t>
            </w:r>
          </w:p>
          <w:p w14:paraId="1067D2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17350D7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1、PLC控制,≥5寸触摸屏显示；</w:t>
            </w:r>
          </w:p>
          <w:p w14:paraId="5A68BD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2、书写速度控制:0～9.0m/min面板可任意设定；</w:t>
            </w:r>
          </w:p>
          <w:p w14:paraId="7BEC22A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3、速度闭环控制,速度控制精度:≤±0.1m/min</w:t>
            </w:r>
          </w:p>
          <w:p w14:paraId="4DB0BC0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4、检测工位:≥10工位</w:t>
            </w:r>
          </w:p>
          <w:p w14:paraId="29BD22E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5、画圆周长:≥100mm；</w:t>
            </w:r>
          </w:p>
          <w:p w14:paraId="4D6E1AE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6、计时/计数/长度三种停机控制模式；</w:t>
            </w:r>
          </w:p>
          <w:p w14:paraId="0CFAF17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7、书写间距:≥(0～30) mm,连续可调；</w:t>
            </w:r>
          </w:p>
          <w:p w14:paraId="55E100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8、书写角度:≥45度-90度手动调整；</w:t>
            </w:r>
          </w:p>
          <w:p w14:paraId="7107082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9、标准配置: </w:t>
            </w:r>
          </w:p>
          <w:p w14:paraId="000A81C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12493E1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1、划圆书写机1台、笔芯夹具(50g,100g,200g)、70g/m2书写纸2卷；</w:t>
            </w:r>
          </w:p>
        </w:tc>
        <w:tc>
          <w:tcPr>
            <w:tcW w:w="1066" w:type="dxa"/>
            <w:noWrap w:val="0"/>
            <w:vAlign w:val="center"/>
          </w:tcPr>
          <w:p w14:paraId="1BABD0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70A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428442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45" w:type="dxa"/>
            <w:noWrap w:val="0"/>
            <w:vAlign w:val="center"/>
          </w:tcPr>
          <w:p w14:paraId="5DD68C3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全自动笔帽透气测试仪</w:t>
            </w:r>
          </w:p>
        </w:tc>
        <w:tc>
          <w:tcPr>
            <w:tcW w:w="5704" w:type="dxa"/>
            <w:noWrap w:val="0"/>
            <w:vAlign w:val="center"/>
          </w:tcPr>
          <w:p w14:paraId="0EEADEC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一、标准要求</w:t>
            </w:r>
          </w:p>
          <w:p w14:paraId="1A42111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1、须符合BS 7272-1/-2-2008(笔帽笔塞的窒息防范安全标准)、JTS S 6060-1996 (14岁以下(含14岁)儿童用书写笔和记号笔笔帽的安全要求)、ISO 11540-1993(14岁以下(含14岁)儿童用书写笔和记号笔笔帽的安全要求)、GB/T 21027-2020(学生用品的安全通用要求)、GB/T24110-2009(进出口笔类产品笔帽和端盖安全要求及测试方法)；</w:t>
            </w:r>
          </w:p>
          <w:p w14:paraId="31F417B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14:paraId="33A2051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1、PLC控制,≥7寸触摸屏显示；</w:t>
            </w:r>
          </w:p>
          <w:p w14:paraId="025B46A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2、压力传感器:≥0～5Kpa,分辨率:≤土0.001Kpa,测量精度:≤士0.005Kpa；</w:t>
            </w:r>
          </w:p>
          <w:p w14:paraId="71D47E6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3、流量传感器:≥0～30L/Min,分辨率:≤士0.001L/Min,测量精度:≤士0.01L/Min；</w:t>
            </w:r>
          </w:p>
          <w:p w14:paraId="0C71CCC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4、采用流量伺服阀精准控制输出空气流量；</w:t>
            </w:r>
          </w:p>
          <w:p w14:paraId="5B38536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5、定压力测试模式:压力设定范围:≥0～5Kpa，控制精度:≤土0.001Kpa (外部气源稳定情况下)；</w:t>
            </w:r>
          </w:p>
          <w:p w14:paraId="69A865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6、定流量测试模式:流量设定范围:≥0～30L/Min，控制精度:≤士0.005L/Min (外部气源稳定情况下)；</w:t>
            </w:r>
          </w:p>
          <w:p w14:paraId="7C34F3D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7、测试数据采样方式:</w:t>
            </w:r>
          </w:p>
          <w:p w14:paraId="60ABE3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7.1、手动模式:按动采样键即可记录当前测试数据；</w:t>
            </w:r>
          </w:p>
          <w:p w14:paraId="761CB68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7.2、自动模式:选择采样周期≥0～999.9秒自动记录；</w:t>
            </w:r>
          </w:p>
          <w:p w14:paraId="69189D3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7.3、测试数据表格显示并可以通过U盘接口导出(EXCL格式)；</w:t>
            </w:r>
          </w:p>
          <w:p w14:paraId="6EF3EEF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7.4、压力/流量自动调节稳定时间小于5秒；</w:t>
            </w:r>
          </w:p>
          <w:p w14:paraId="2BE0FB7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7.5、流量/压力可曲线显示；</w:t>
            </w:r>
          </w:p>
          <w:p w14:paraId="762E805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三、主要配置：</w:t>
            </w:r>
          </w:p>
          <w:p w14:paraId="6101D15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1、全自动笔帽透气测试仪1台、弹性软管直径:(6，7，8,9,10，11,12，13,14，16,18)mm各2条；</w:t>
            </w:r>
          </w:p>
        </w:tc>
        <w:tc>
          <w:tcPr>
            <w:tcW w:w="1066" w:type="dxa"/>
            <w:noWrap w:val="0"/>
            <w:vAlign w:val="center"/>
          </w:tcPr>
          <w:p w14:paraId="53F5F1C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634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1D0E0F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45" w:type="dxa"/>
            <w:noWrap w:val="0"/>
            <w:vAlign w:val="center"/>
          </w:tcPr>
          <w:p w14:paraId="22A243E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放大镜</w:t>
            </w:r>
          </w:p>
        </w:tc>
        <w:tc>
          <w:tcPr>
            <w:tcW w:w="5704" w:type="dxa"/>
            <w:noWrap w:val="0"/>
            <w:vAlign w:val="center"/>
          </w:tcPr>
          <w:p w14:paraId="584ABF2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一、技术要求；</w:t>
            </w:r>
          </w:p>
          <w:p w14:paraId="06031C0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1、放大倍数:≥10倍；</w:t>
            </w:r>
          </w:p>
          <w:p w14:paraId="354D65D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2、产品材质:锌合金；</w:t>
            </w:r>
          </w:p>
          <w:p w14:paraId="620A441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3、框架主镜直径:≥28mm；</w:t>
            </w:r>
          </w:p>
          <w:p w14:paraId="38C7CD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5、光源:≥2颗LED灯；</w:t>
            </w:r>
          </w:p>
          <w:p w14:paraId="021D5D9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二、主要配置：</w:t>
            </w:r>
          </w:p>
          <w:p w14:paraId="6B274C0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1、放大镜1台</w:t>
            </w:r>
          </w:p>
        </w:tc>
        <w:tc>
          <w:tcPr>
            <w:tcW w:w="1066" w:type="dxa"/>
            <w:noWrap w:val="0"/>
            <w:vAlign w:val="center"/>
          </w:tcPr>
          <w:p w14:paraId="0AE3086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133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7F2701C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45" w:type="dxa"/>
            <w:noWrap w:val="0"/>
            <w:vAlign w:val="center"/>
          </w:tcPr>
          <w:p w14:paraId="286D7AA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读数显微镜</w:t>
            </w:r>
          </w:p>
        </w:tc>
        <w:tc>
          <w:tcPr>
            <w:tcW w:w="5704" w:type="dxa"/>
            <w:noWrap w:val="0"/>
            <w:vAlign w:val="center"/>
          </w:tcPr>
          <w:p w14:paraId="2C4E25C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一、技术要求；</w:t>
            </w:r>
          </w:p>
          <w:p w14:paraId="44E1B30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1、仪器放大倍数:≥40X</w:t>
            </w:r>
          </w:p>
          <w:p w14:paraId="25F0FE5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2、目镜放大倍数:≥20X</w:t>
            </w:r>
          </w:p>
          <w:p w14:paraId="7A5B346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3、物镜放大倍数:≥2X</w:t>
            </w:r>
          </w:p>
          <w:p w14:paraId="3D7732C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4、分划板格值:≤0.5毫米</w:t>
            </w:r>
          </w:p>
          <w:p w14:paraId="54CAE53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5、分划板刻度范围:≤3毫米</w:t>
            </w:r>
          </w:p>
          <w:p w14:paraId="64F17A0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6、测量范围:≤3毫米</w:t>
            </w:r>
          </w:p>
          <w:p w14:paraId="2D6DA1E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7、测微鼓轮最小读数值:≤0.005毫米</w:t>
            </w:r>
          </w:p>
          <w:p w14:paraId="225042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二、主要配置：</w:t>
            </w:r>
          </w:p>
          <w:p w14:paraId="5317E11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1、读数显微镜1台</w:t>
            </w:r>
          </w:p>
        </w:tc>
        <w:tc>
          <w:tcPr>
            <w:tcW w:w="1066" w:type="dxa"/>
            <w:noWrap w:val="0"/>
            <w:vAlign w:val="center"/>
          </w:tcPr>
          <w:p w14:paraId="3707E8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C10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0914687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45" w:type="dxa"/>
            <w:noWrap w:val="0"/>
            <w:vAlign w:val="center"/>
          </w:tcPr>
          <w:p w14:paraId="2AFE28B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孔径测量塞规</w:t>
            </w:r>
          </w:p>
          <w:p w14:paraId="0A08D054">
            <w:pPr>
              <w:jc w:val="center"/>
              <w:rPr>
                <w:rFonts w:hint="eastAsia" w:ascii="宋体" w:hAnsi="宋体" w:eastAsia="宋体" w:cs="宋体"/>
                <w:sz w:val="21"/>
                <w:szCs w:val="21"/>
                <w:lang w:val="en-US" w:eastAsia="zh-CN"/>
              </w:rPr>
            </w:pPr>
          </w:p>
        </w:tc>
        <w:tc>
          <w:tcPr>
            <w:tcW w:w="5704" w:type="dxa"/>
            <w:noWrap w:val="0"/>
            <w:vAlign w:val="center"/>
          </w:tcPr>
          <w:p w14:paraId="7CF7FE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一、技术要求；</w:t>
            </w:r>
          </w:p>
          <w:p w14:paraId="12B1B9F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1、测量范围：直径≥1.00～3.00MM</w:t>
            </w:r>
          </w:p>
          <w:p w14:paraId="4B9345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2、数量：≥202只</w:t>
            </w:r>
          </w:p>
          <w:p w14:paraId="4E7D80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3、塞规间隔：≤0.01MM</w:t>
            </w:r>
          </w:p>
          <w:p w14:paraId="5C037BF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4、塞规精度：≤±0.001MM</w:t>
            </w:r>
          </w:p>
          <w:p w14:paraId="4A59BF8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5、塞规长度：≥50MM</w:t>
            </w:r>
          </w:p>
          <w:p w14:paraId="583308E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6、材质：模具钢</w:t>
            </w:r>
          </w:p>
          <w:p w14:paraId="36EADD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7、针规手柄：≥2套</w:t>
            </w:r>
          </w:p>
          <w:p w14:paraId="654A6D7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二、主要配置：</w:t>
            </w:r>
          </w:p>
          <w:p w14:paraId="790F46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1、孔径测量塞规202只</w:t>
            </w:r>
          </w:p>
        </w:tc>
        <w:tc>
          <w:tcPr>
            <w:tcW w:w="1066" w:type="dxa"/>
            <w:noWrap w:val="0"/>
            <w:vAlign w:val="center"/>
          </w:tcPr>
          <w:p w14:paraId="1DB1FBF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876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700" w:type="dxa"/>
            <w:noWrap w:val="0"/>
            <w:vAlign w:val="center"/>
          </w:tcPr>
          <w:p w14:paraId="3071FB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745" w:type="dxa"/>
            <w:noWrap w:val="0"/>
            <w:vAlign w:val="center"/>
          </w:tcPr>
          <w:p w14:paraId="32D438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标准平板、直角检具及塞尺</w:t>
            </w:r>
          </w:p>
        </w:tc>
        <w:tc>
          <w:tcPr>
            <w:tcW w:w="5704" w:type="dxa"/>
            <w:noWrap w:val="0"/>
            <w:vAlign w:val="center"/>
          </w:tcPr>
          <w:p w14:paraId="018A66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一、技术要求；</w:t>
            </w:r>
          </w:p>
          <w:p w14:paraId="4915EC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1、大理石平台：</w:t>
            </w:r>
          </w:p>
          <w:p w14:paraId="42021BC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1.1、尺寸：≥300X400X80MM；</w:t>
            </w:r>
          </w:p>
          <w:p w14:paraId="5AEC5D2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1.2、平整度：≤0级；</w:t>
            </w:r>
          </w:p>
          <w:p w14:paraId="20BB64E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2、万能角度尺；</w:t>
            </w:r>
          </w:p>
          <w:p w14:paraId="22202B6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2.1、测量范围：≥0～320度 ；</w:t>
            </w:r>
          </w:p>
          <w:p w14:paraId="26FDBA5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2.2、精度：≤2分；</w:t>
            </w:r>
          </w:p>
          <w:p w14:paraId="024BB9B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3、304不锈钢塞尺；</w:t>
            </w:r>
          </w:p>
          <w:p w14:paraId="69D5987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3.1、测量范围：≥0.01-2.00MM ；</w:t>
            </w:r>
          </w:p>
          <w:p w14:paraId="1A3B5D5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3.2、数量≥36片；</w:t>
            </w:r>
          </w:p>
          <w:p w14:paraId="7A568C4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二、主要配置：</w:t>
            </w:r>
          </w:p>
          <w:p w14:paraId="43AA620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1、大理石平台1台、万能角度尺1个、04不锈钢塞尺1套</w:t>
            </w:r>
            <w:bookmarkStart w:id="39" w:name="_GoBack"/>
            <w:bookmarkEnd w:id="39"/>
            <w:r>
              <w:rPr>
                <w:rFonts w:hint="eastAsia" w:ascii="宋体" w:hAnsi="宋体" w:eastAsia="宋体" w:cs="宋体"/>
                <w:sz w:val="21"/>
                <w:szCs w:val="21"/>
                <w:lang w:val="en-US" w:eastAsia="zh-CN"/>
              </w:rPr>
              <w:t>；</w:t>
            </w:r>
          </w:p>
        </w:tc>
        <w:tc>
          <w:tcPr>
            <w:tcW w:w="1066" w:type="dxa"/>
            <w:noWrap w:val="0"/>
            <w:vAlign w:val="center"/>
          </w:tcPr>
          <w:p w14:paraId="5C462C1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bookmarkEnd w:id="20"/>
      <w:bookmarkEnd w:id="21"/>
    </w:tbl>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w:t>
      </w:r>
      <w:r>
        <w:rPr>
          <w:rFonts w:hint="eastAsia" w:ascii="Times New Roman" w:hAnsi="Times New Roman" w:eastAsia="宋体" w:cs="Times New Roman"/>
          <w:bCs/>
          <w:sz w:val="24"/>
          <w:szCs w:val="24"/>
          <w:lang w:val="en-US" w:eastAsia="zh-CN"/>
        </w:rPr>
        <w:t>计量证书、</w:t>
      </w:r>
      <w:r>
        <w:rPr>
          <w:rFonts w:hint="eastAsia" w:ascii="Times New Roman" w:hAnsi="Times New Roman" w:eastAsia="宋体" w:cs="Times New Roman"/>
          <w:bCs/>
          <w:sz w:val="24"/>
          <w:szCs w:val="24"/>
        </w:rPr>
        <w:t>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七</w:t>
      </w:r>
      <w:r>
        <w:rPr>
          <w:rFonts w:hint="eastAsia" w:ascii="Times New Roman" w:hAnsi="Times New Roman" w:eastAsia="宋体" w:cs="Times New Roman"/>
          <w:b/>
          <w:sz w:val="24"/>
          <w:szCs w:val="24"/>
        </w:rPr>
        <w:t>、技术培训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八</w:t>
      </w:r>
      <w:r>
        <w:rPr>
          <w:rFonts w:hint="eastAsia" w:ascii="Times New Roman" w:hAnsi="Times New Roman" w:eastAsia="宋体" w:cs="Times New Roman"/>
          <w:b/>
          <w:sz w:val="24"/>
          <w:szCs w:val="24"/>
        </w:rPr>
        <w:t>、质保及售后服务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2"/>
        <w:keepLines/>
        <w:ind w:left="720" w:hanging="720"/>
        <w:rPr>
          <w:rFonts w:hint="eastAsia" w:ascii="宋体" w:hAnsi="宋体" w:eastAsia="宋体" w:cs="宋体"/>
          <w:color w:val="000000"/>
          <w:sz w:val="32"/>
        </w:rPr>
      </w:pPr>
    </w:p>
    <w:p w14:paraId="0C37DB33">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77BE1E87">
      <w:pPr>
        <w:keepLines/>
        <w:ind w:left="720"/>
        <w:jc w:val="center"/>
        <w:rPr>
          <w:ins w:id="0" w:author="Doris" w:date="2025-05-26T09:26:00Z"/>
          <w:rFonts w:hint="eastAsia" w:ascii="宋体" w:hAnsi="宋体" w:eastAsia="宋体" w:cs="宋体"/>
          <w:color w:val="000000"/>
          <w:sz w:val="32"/>
        </w:rPr>
      </w:pPr>
      <w:ins w:id="1" w:author="Doris" w:date="2025-05-26T09:26:00Z">
        <w:bookmarkStart w:id="22" w:name="_Toc363199268"/>
        <w:bookmarkStart w:id="23" w:name="_Toc25322"/>
        <w:r>
          <w:rPr>
            <w:rFonts w:ascii="宋体" w:hAnsi="宋体" w:eastAsia="宋体" w:cs="宋体"/>
            <w:color w:val="000000"/>
            <w:sz w:val="32"/>
          </w:rPr>
          <w:br w:type="page"/>
        </w:r>
      </w:ins>
    </w:p>
    <w:p w14:paraId="0054E2EC">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2"/>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153C9E98">
      <w:pPr>
        <w:spacing w:line="900" w:lineRule="exact"/>
        <w:jc w:val="center"/>
        <w:rPr>
          <w:rFonts w:hint="eastAsia" w:ascii="宋体" w:hAnsi="宋体" w:eastAsia="宋体" w:cs="宋体"/>
          <w:b/>
          <w:color w:val="000000"/>
          <w:sz w:val="28"/>
          <w:szCs w:val="6"/>
          <w:lang w:val="en-US" w:eastAsia="zh-CN"/>
        </w:rPr>
      </w:pPr>
      <w:r>
        <w:rPr>
          <w:rFonts w:hint="eastAsia" w:ascii="宋体" w:hAnsi="宋体" w:eastAsia="宋体" w:cs="宋体"/>
          <w:b/>
          <w:color w:val="000000"/>
          <w:sz w:val="28"/>
          <w:szCs w:val="6"/>
        </w:rPr>
        <w:t>项目名称：</w:t>
      </w:r>
      <w:r>
        <w:rPr>
          <w:rFonts w:hint="eastAsia" w:ascii="宋体" w:hAnsi="宋体" w:eastAsia="宋体" w:cs="宋体"/>
          <w:b/>
          <w:color w:val="000000"/>
          <w:sz w:val="28"/>
          <w:szCs w:val="6"/>
          <w:lang w:val="en-US" w:eastAsia="zh-CN"/>
        </w:rPr>
        <w:t>淮北市产品质量监督检验所2026年玩具和学生用品</w:t>
      </w:r>
    </w:p>
    <w:p w14:paraId="28DC6DC0">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lang w:val="en-US" w:eastAsia="zh-CN"/>
        </w:rPr>
        <w:t>检验设备采购项目</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22B6E225">
            <w:pPr>
              <w:rPr>
                <w:rFonts w:hint="eastAsia" w:ascii="宋体" w:hAnsi="宋体" w:eastAsia="宋体" w:cs="宋体"/>
                <w:color w:val="000000"/>
                <w:sz w:val="24"/>
              </w:rPr>
            </w:pPr>
            <w:r>
              <w:rPr>
                <w:rFonts w:hint="eastAsia" w:ascii="宋体" w:hAnsi="宋体" w:eastAsia="宋体" w:cs="宋体"/>
                <w:color w:val="000000"/>
                <w:sz w:val="24"/>
              </w:rPr>
              <w:t>分项报价表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lang w:eastAsia="zh-CN"/>
              </w:rPr>
            </w:pPr>
            <w:r>
              <w:rPr>
                <w:rFonts w:hint="eastAsia" w:ascii="宋体" w:hAnsi="宋体" w:eastAsia="宋体" w:cs="宋体"/>
                <w:color w:val="000000"/>
                <w:sz w:val="24"/>
                <w:lang w:eastAsia="zh-CN"/>
              </w:rPr>
              <w:t>询价响应表</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7F42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E0FCF26">
            <w:pPr>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五</w:t>
            </w:r>
          </w:p>
        </w:tc>
        <w:tc>
          <w:tcPr>
            <w:tcW w:w="5460" w:type="dxa"/>
            <w:vAlign w:val="center"/>
          </w:tcPr>
          <w:p w14:paraId="3A3A2F15">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1FA23869">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六</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4"/>
        <w:rPr>
          <w:rFonts w:hint="eastAsia" w:ascii="宋体" w:hAnsi="宋体" w:eastAsia="宋体" w:cs="宋体"/>
          <w:color w:val="000000"/>
          <w:sz w:val="24"/>
          <w:szCs w:val="24"/>
        </w:rPr>
      </w:pPr>
      <w:bookmarkStart w:id="28" w:name="_Toc4938"/>
      <w:bookmarkStart w:id="29" w:name="_Toc5390"/>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4"/>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致淮北市产品质量监督检验所：</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words"/>
          <w:lang w:val="en-US" w:eastAsia="zh-CN"/>
        </w:rPr>
        <w:t>淮北市产品质量监督检验所2026年玩具和学生用品检验设备采购项目</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tbl>
      <w:tblPr>
        <w:tblStyle w:val="91"/>
        <w:tblW w:w="8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1982"/>
        <w:gridCol w:w="2699"/>
        <w:gridCol w:w="1168"/>
        <w:gridCol w:w="1686"/>
      </w:tblGrid>
      <w:tr w14:paraId="39B9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295" w:type="dxa"/>
            <w:vAlign w:val="top"/>
          </w:tcPr>
          <w:p w14:paraId="64B60014">
            <w:pPr>
              <w:spacing w:line="270" w:lineRule="auto"/>
              <w:rPr>
                <w:rFonts w:ascii="Arial"/>
                <w:sz w:val="21"/>
              </w:rPr>
            </w:pPr>
          </w:p>
          <w:p w14:paraId="4E1FBAB6">
            <w:pPr>
              <w:pStyle w:val="76"/>
              <w:spacing w:before="78" w:line="219" w:lineRule="auto"/>
              <w:ind w:left="180"/>
            </w:pPr>
            <w:r>
              <w:rPr>
                <w:spacing w:val="-3"/>
              </w:rPr>
              <w:t>货物名称</w:t>
            </w:r>
          </w:p>
        </w:tc>
        <w:tc>
          <w:tcPr>
            <w:tcW w:w="1982" w:type="dxa"/>
            <w:vAlign w:val="top"/>
          </w:tcPr>
          <w:p w14:paraId="5152FA0B">
            <w:pPr>
              <w:spacing w:line="270" w:lineRule="auto"/>
              <w:rPr>
                <w:rFonts w:ascii="Arial"/>
                <w:sz w:val="21"/>
              </w:rPr>
            </w:pPr>
          </w:p>
          <w:p w14:paraId="66E7035D">
            <w:pPr>
              <w:pStyle w:val="76"/>
              <w:spacing w:before="78" w:line="220" w:lineRule="auto"/>
              <w:ind w:left="173"/>
            </w:pPr>
            <w:r>
              <w:rPr>
                <w:spacing w:val="-4"/>
              </w:rPr>
              <w:t>品牌、规格型号</w:t>
            </w:r>
          </w:p>
        </w:tc>
        <w:tc>
          <w:tcPr>
            <w:tcW w:w="2699" w:type="dxa"/>
            <w:vAlign w:val="top"/>
          </w:tcPr>
          <w:p w14:paraId="328C210C">
            <w:pPr>
              <w:spacing w:line="270" w:lineRule="auto"/>
              <w:rPr>
                <w:rFonts w:ascii="Arial"/>
                <w:sz w:val="21"/>
              </w:rPr>
            </w:pPr>
          </w:p>
          <w:p w14:paraId="43D5DEA4">
            <w:pPr>
              <w:pStyle w:val="76"/>
              <w:spacing w:before="78" w:line="219" w:lineRule="auto"/>
              <w:ind w:left="512"/>
            </w:pPr>
            <w:r>
              <w:rPr>
                <w:spacing w:val="-2"/>
              </w:rPr>
              <w:t>材质及技术参数</w:t>
            </w:r>
          </w:p>
        </w:tc>
        <w:tc>
          <w:tcPr>
            <w:tcW w:w="1168" w:type="dxa"/>
            <w:vAlign w:val="top"/>
          </w:tcPr>
          <w:p w14:paraId="79AF63A4">
            <w:pPr>
              <w:spacing w:line="270" w:lineRule="auto"/>
              <w:rPr>
                <w:rFonts w:ascii="Arial"/>
                <w:sz w:val="21"/>
              </w:rPr>
            </w:pPr>
          </w:p>
          <w:p w14:paraId="10C10D34">
            <w:pPr>
              <w:pStyle w:val="76"/>
              <w:spacing w:before="78" w:line="220" w:lineRule="auto"/>
              <w:ind w:left="350"/>
            </w:pPr>
            <w:r>
              <w:rPr>
                <w:spacing w:val="-3"/>
              </w:rPr>
              <w:t>数量</w:t>
            </w:r>
          </w:p>
        </w:tc>
        <w:tc>
          <w:tcPr>
            <w:tcW w:w="1686" w:type="dxa"/>
            <w:vAlign w:val="top"/>
          </w:tcPr>
          <w:p w14:paraId="66436A9C">
            <w:pPr>
              <w:spacing w:line="270" w:lineRule="auto"/>
              <w:rPr>
                <w:rFonts w:ascii="Arial"/>
                <w:sz w:val="21"/>
              </w:rPr>
            </w:pPr>
          </w:p>
          <w:p w14:paraId="789B05A6">
            <w:pPr>
              <w:pStyle w:val="76"/>
              <w:spacing w:before="78" w:line="218" w:lineRule="auto"/>
              <w:ind w:left="250"/>
            </w:pPr>
            <w:r>
              <w:rPr>
                <w:spacing w:val="-5"/>
              </w:rPr>
              <w:t>单价（元）</w:t>
            </w:r>
          </w:p>
        </w:tc>
      </w:tr>
      <w:tr w14:paraId="645F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95" w:type="dxa"/>
            <w:vAlign w:val="top"/>
          </w:tcPr>
          <w:p w14:paraId="213622FE">
            <w:pPr>
              <w:rPr>
                <w:rFonts w:ascii="Arial"/>
                <w:sz w:val="21"/>
              </w:rPr>
            </w:pPr>
          </w:p>
        </w:tc>
        <w:tc>
          <w:tcPr>
            <w:tcW w:w="1982" w:type="dxa"/>
            <w:vAlign w:val="top"/>
          </w:tcPr>
          <w:p w14:paraId="5FB3F9CD">
            <w:pPr>
              <w:rPr>
                <w:rFonts w:ascii="Arial"/>
                <w:sz w:val="21"/>
              </w:rPr>
            </w:pPr>
          </w:p>
        </w:tc>
        <w:tc>
          <w:tcPr>
            <w:tcW w:w="2699" w:type="dxa"/>
            <w:vAlign w:val="top"/>
          </w:tcPr>
          <w:p w14:paraId="0F15E3DA">
            <w:pPr>
              <w:rPr>
                <w:rFonts w:ascii="Arial"/>
                <w:sz w:val="21"/>
              </w:rPr>
            </w:pPr>
          </w:p>
        </w:tc>
        <w:tc>
          <w:tcPr>
            <w:tcW w:w="1168" w:type="dxa"/>
            <w:vAlign w:val="top"/>
          </w:tcPr>
          <w:p w14:paraId="12978958">
            <w:pPr>
              <w:rPr>
                <w:rFonts w:ascii="Arial"/>
                <w:sz w:val="21"/>
              </w:rPr>
            </w:pPr>
          </w:p>
        </w:tc>
        <w:tc>
          <w:tcPr>
            <w:tcW w:w="1686" w:type="dxa"/>
            <w:vAlign w:val="top"/>
          </w:tcPr>
          <w:p w14:paraId="0BEA33C1">
            <w:pPr>
              <w:rPr>
                <w:rFonts w:ascii="Arial"/>
                <w:sz w:val="21"/>
              </w:rPr>
            </w:pPr>
          </w:p>
        </w:tc>
      </w:tr>
      <w:tr w14:paraId="09DF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95" w:type="dxa"/>
            <w:vAlign w:val="top"/>
          </w:tcPr>
          <w:p w14:paraId="7B06213C">
            <w:pPr>
              <w:rPr>
                <w:rFonts w:ascii="Arial"/>
                <w:sz w:val="21"/>
              </w:rPr>
            </w:pPr>
          </w:p>
        </w:tc>
        <w:tc>
          <w:tcPr>
            <w:tcW w:w="1982" w:type="dxa"/>
            <w:vAlign w:val="top"/>
          </w:tcPr>
          <w:p w14:paraId="52F5435F">
            <w:pPr>
              <w:rPr>
                <w:rFonts w:ascii="Arial"/>
                <w:sz w:val="21"/>
              </w:rPr>
            </w:pPr>
          </w:p>
        </w:tc>
        <w:tc>
          <w:tcPr>
            <w:tcW w:w="2699" w:type="dxa"/>
            <w:vAlign w:val="top"/>
          </w:tcPr>
          <w:p w14:paraId="5A447245">
            <w:pPr>
              <w:rPr>
                <w:rFonts w:ascii="Arial"/>
                <w:sz w:val="21"/>
              </w:rPr>
            </w:pPr>
          </w:p>
        </w:tc>
        <w:tc>
          <w:tcPr>
            <w:tcW w:w="1168" w:type="dxa"/>
            <w:vAlign w:val="top"/>
          </w:tcPr>
          <w:p w14:paraId="4148624F">
            <w:pPr>
              <w:rPr>
                <w:rFonts w:ascii="Arial"/>
                <w:sz w:val="21"/>
              </w:rPr>
            </w:pPr>
          </w:p>
        </w:tc>
        <w:tc>
          <w:tcPr>
            <w:tcW w:w="1686" w:type="dxa"/>
            <w:vAlign w:val="top"/>
          </w:tcPr>
          <w:p w14:paraId="2948E2CC">
            <w:pPr>
              <w:rPr>
                <w:rFonts w:ascii="Arial"/>
                <w:sz w:val="21"/>
              </w:rPr>
            </w:pPr>
          </w:p>
        </w:tc>
      </w:tr>
      <w:tr w14:paraId="3A38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95" w:type="dxa"/>
            <w:vAlign w:val="top"/>
          </w:tcPr>
          <w:p w14:paraId="64C1D9C4">
            <w:pPr>
              <w:pStyle w:val="76"/>
              <w:spacing w:before="98" w:line="224" w:lineRule="auto"/>
              <w:ind w:left="132"/>
            </w:pPr>
            <w:r>
              <w:rPr>
                <w:spacing w:val="45"/>
                <w:w w:val="152"/>
              </w:rPr>
              <w:t>„„</w:t>
            </w:r>
          </w:p>
        </w:tc>
        <w:tc>
          <w:tcPr>
            <w:tcW w:w="1982" w:type="dxa"/>
            <w:vAlign w:val="top"/>
          </w:tcPr>
          <w:p w14:paraId="28BFB7DD">
            <w:pPr>
              <w:rPr>
                <w:rFonts w:ascii="Arial"/>
                <w:sz w:val="21"/>
              </w:rPr>
            </w:pPr>
          </w:p>
        </w:tc>
        <w:tc>
          <w:tcPr>
            <w:tcW w:w="2699" w:type="dxa"/>
            <w:vAlign w:val="top"/>
          </w:tcPr>
          <w:p w14:paraId="269E6C0C">
            <w:pPr>
              <w:rPr>
                <w:rFonts w:ascii="Arial"/>
                <w:sz w:val="21"/>
              </w:rPr>
            </w:pPr>
          </w:p>
        </w:tc>
        <w:tc>
          <w:tcPr>
            <w:tcW w:w="1168" w:type="dxa"/>
            <w:vAlign w:val="top"/>
          </w:tcPr>
          <w:p w14:paraId="40DF77EB">
            <w:pPr>
              <w:rPr>
                <w:rFonts w:ascii="Arial"/>
                <w:sz w:val="21"/>
              </w:rPr>
            </w:pPr>
          </w:p>
        </w:tc>
        <w:tc>
          <w:tcPr>
            <w:tcW w:w="1686" w:type="dxa"/>
            <w:vAlign w:val="top"/>
          </w:tcPr>
          <w:p w14:paraId="6A2C09BC">
            <w:pPr>
              <w:rPr>
                <w:rFonts w:ascii="Arial"/>
                <w:sz w:val="21"/>
              </w:rPr>
            </w:pPr>
          </w:p>
        </w:tc>
      </w:tr>
      <w:tr w14:paraId="66A1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95" w:type="dxa"/>
            <w:vAlign w:val="top"/>
          </w:tcPr>
          <w:p w14:paraId="107119E7">
            <w:pPr>
              <w:pStyle w:val="76"/>
              <w:spacing w:before="99" w:line="220" w:lineRule="auto"/>
              <w:ind w:left="118"/>
            </w:pPr>
            <w:r>
              <w:rPr>
                <w:spacing w:val="-2"/>
              </w:rPr>
              <w:t>其他费用</w:t>
            </w:r>
          </w:p>
        </w:tc>
        <w:tc>
          <w:tcPr>
            <w:tcW w:w="1982" w:type="dxa"/>
            <w:vAlign w:val="top"/>
          </w:tcPr>
          <w:p w14:paraId="13AAE2E6">
            <w:pPr>
              <w:rPr>
                <w:rFonts w:ascii="Arial"/>
                <w:sz w:val="21"/>
              </w:rPr>
            </w:pPr>
          </w:p>
        </w:tc>
        <w:tc>
          <w:tcPr>
            <w:tcW w:w="2699" w:type="dxa"/>
            <w:vAlign w:val="top"/>
          </w:tcPr>
          <w:p w14:paraId="1C75F689">
            <w:pPr>
              <w:rPr>
                <w:rFonts w:ascii="Arial"/>
                <w:sz w:val="21"/>
              </w:rPr>
            </w:pPr>
          </w:p>
        </w:tc>
        <w:tc>
          <w:tcPr>
            <w:tcW w:w="1168" w:type="dxa"/>
            <w:vAlign w:val="top"/>
          </w:tcPr>
          <w:p w14:paraId="251AF913">
            <w:pPr>
              <w:rPr>
                <w:rFonts w:ascii="Arial"/>
                <w:sz w:val="21"/>
              </w:rPr>
            </w:pPr>
          </w:p>
        </w:tc>
        <w:tc>
          <w:tcPr>
            <w:tcW w:w="1686" w:type="dxa"/>
            <w:vAlign w:val="top"/>
          </w:tcPr>
          <w:p w14:paraId="34584825">
            <w:pPr>
              <w:rPr>
                <w:rFonts w:ascii="Arial"/>
                <w:sz w:val="21"/>
              </w:rPr>
            </w:pPr>
          </w:p>
        </w:tc>
      </w:tr>
      <w:tr w14:paraId="6A19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295" w:type="dxa"/>
            <w:vAlign w:val="top"/>
          </w:tcPr>
          <w:p w14:paraId="1AA54C55">
            <w:pPr>
              <w:pStyle w:val="76"/>
              <w:spacing w:before="37" w:line="224" w:lineRule="auto"/>
              <w:ind w:left="132"/>
            </w:pPr>
            <w:r>
              <w:rPr>
                <w:spacing w:val="45"/>
                <w:w w:val="152"/>
              </w:rPr>
              <w:t>„„</w:t>
            </w:r>
          </w:p>
        </w:tc>
        <w:tc>
          <w:tcPr>
            <w:tcW w:w="1982" w:type="dxa"/>
            <w:vAlign w:val="top"/>
          </w:tcPr>
          <w:p w14:paraId="3B875E06">
            <w:pPr>
              <w:rPr>
                <w:rFonts w:ascii="Arial"/>
                <w:sz w:val="21"/>
              </w:rPr>
            </w:pPr>
          </w:p>
        </w:tc>
        <w:tc>
          <w:tcPr>
            <w:tcW w:w="2699" w:type="dxa"/>
            <w:vAlign w:val="top"/>
          </w:tcPr>
          <w:p w14:paraId="045E4973">
            <w:pPr>
              <w:rPr>
                <w:rFonts w:ascii="Arial"/>
                <w:sz w:val="21"/>
              </w:rPr>
            </w:pPr>
          </w:p>
        </w:tc>
        <w:tc>
          <w:tcPr>
            <w:tcW w:w="1168" w:type="dxa"/>
            <w:vAlign w:val="top"/>
          </w:tcPr>
          <w:p w14:paraId="197342FF">
            <w:pPr>
              <w:rPr>
                <w:rFonts w:ascii="Arial"/>
                <w:sz w:val="21"/>
              </w:rPr>
            </w:pPr>
          </w:p>
        </w:tc>
        <w:tc>
          <w:tcPr>
            <w:tcW w:w="1686" w:type="dxa"/>
            <w:vAlign w:val="top"/>
          </w:tcPr>
          <w:p w14:paraId="136BF226">
            <w:pPr>
              <w:rPr>
                <w:rFonts w:ascii="Arial"/>
                <w:sz w:val="21"/>
              </w:rPr>
            </w:pPr>
          </w:p>
        </w:tc>
      </w:tr>
      <w:tr w14:paraId="14170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830" w:type="dxa"/>
            <w:gridSpan w:val="5"/>
            <w:vAlign w:val="top"/>
          </w:tcPr>
          <w:p w14:paraId="6213B366">
            <w:pPr>
              <w:spacing w:line="294" w:lineRule="auto"/>
              <w:rPr>
                <w:rFonts w:ascii="Arial"/>
                <w:sz w:val="21"/>
              </w:rPr>
            </w:pPr>
          </w:p>
          <w:p w14:paraId="0B5C5DFF">
            <w:pPr>
              <w:pStyle w:val="76"/>
              <w:spacing w:before="78" w:line="218" w:lineRule="auto"/>
              <w:ind w:left="118"/>
            </w:pPr>
            <w:r>
              <w:rPr>
                <w:spacing w:val="-2"/>
              </w:rPr>
              <w:t>合计报价（大写</w:t>
            </w:r>
            <w:r>
              <w:rPr>
                <w:spacing w:val="1"/>
              </w:rPr>
              <w:t>）</w:t>
            </w:r>
            <w:r>
              <w:t xml:space="preserve"> </w:t>
            </w:r>
            <w:r>
              <w:rPr>
                <w:spacing w:val="1"/>
              </w:rPr>
              <w:t>：</w:t>
            </w:r>
          </w:p>
        </w:tc>
      </w:tr>
      <w:tr w14:paraId="2CF9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830" w:type="dxa"/>
            <w:gridSpan w:val="5"/>
            <w:vAlign w:val="top"/>
          </w:tcPr>
          <w:p w14:paraId="53FEAFCE">
            <w:pPr>
              <w:spacing w:line="256" w:lineRule="auto"/>
              <w:rPr>
                <w:rFonts w:ascii="Arial"/>
                <w:sz w:val="21"/>
              </w:rPr>
            </w:pPr>
          </w:p>
          <w:p w14:paraId="7C018C6E">
            <w:pPr>
              <w:pStyle w:val="76"/>
              <w:spacing w:before="78" w:line="220" w:lineRule="auto"/>
              <w:ind w:left="117"/>
            </w:pPr>
            <w:r>
              <w:rPr>
                <w:spacing w:val="-5"/>
              </w:rPr>
              <w:t>产品质量及售后服务承诺：</w:t>
            </w:r>
          </w:p>
        </w:tc>
      </w:tr>
    </w:tbl>
    <w:p w14:paraId="435A72B6">
      <w:pPr>
        <w:spacing w:line="249" w:lineRule="auto"/>
        <w:rPr>
          <w:rFonts w:ascii="Arial"/>
          <w:sz w:val="21"/>
        </w:rPr>
      </w:pPr>
    </w:p>
    <w:p w14:paraId="00A82CAE">
      <w:pPr>
        <w:spacing w:line="250" w:lineRule="auto"/>
        <w:rPr>
          <w:rFonts w:ascii="Arial"/>
          <w:sz w:val="21"/>
        </w:rPr>
      </w:pPr>
    </w:p>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7398CB4A">
      <w:pPr>
        <w:spacing w:line="360" w:lineRule="auto"/>
        <w:ind w:firstLine="480" w:firstLineChars="200"/>
        <w:jc w:val="right"/>
        <w:rPr>
          <w:rFonts w:hint="eastAsia" w:ascii="宋体" w:hAnsi="宋体" w:eastAsia="宋体" w:cs="宋体"/>
          <w:color w:val="000000"/>
          <w:sz w:val="24"/>
          <w:szCs w:val="24"/>
        </w:rPr>
      </w:pPr>
    </w:p>
    <w:p w14:paraId="552EC93D">
      <w:pPr>
        <w:spacing w:line="360" w:lineRule="auto"/>
        <w:ind w:firstLine="480" w:firstLineChars="200"/>
        <w:jc w:val="right"/>
        <w:rPr>
          <w:rFonts w:hint="eastAsia" w:ascii="宋体" w:hAnsi="宋体" w:eastAsia="宋体" w:cs="宋体"/>
          <w:color w:val="000000"/>
          <w:sz w:val="24"/>
          <w:szCs w:val="24"/>
        </w:rPr>
      </w:pPr>
    </w:p>
    <w:p w14:paraId="5A7627D8">
      <w:pPr>
        <w:spacing w:line="360" w:lineRule="auto"/>
        <w:ind w:firstLine="480" w:firstLineChars="200"/>
        <w:jc w:val="right"/>
        <w:rPr>
          <w:rFonts w:hint="eastAsia" w:ascii="宋体" w:hAnsi="宋体" w:eastAsia="宋体" w:cs="宋体"/>
          <w:color w:val="000000"/>
          <w:sz w:val="24"/>
          <w:szCs w:val="24"/>
        </w:rPr>
      </w:pPr>
    </w:p>
    <w:p w14:paraId="56BD319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76AF317A">
      <w:pPr>
        <w:pStyle w:val="4"/>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16E6064A">
      <w:pPr>
        <w:pStyle w:val="9"/>
        <w:spacing w:before="78" w:line="218" w:lineRule="auto"/>
        <w:ind w:left="3806"/>
        <w:rPr>
          <w:sz w:val="24"/>
          <w:szCs w:val="24"/>
        </w:rPr>
      </w:pPr>
      <w:r>
        <w:rPr>
          <w:b/>
          <w:bCs/>
          <w:spacing w:val="-4"/>
          <w:sz w:val="24"/>
          <w:szCs w:val="24"/>
        </w:rPr>
        <w:t>询价响应表</w:t>
      </w:r>
    </w:p>
    <w:p w14:paraId="44A4B247">
      <w:pPr>
        <w:spacing w:before="65"/>
      </w:pPr>
    </w:p>
    <w:tbl>
      <w:tblPr>
        <w:tblStyle w:val="91"/>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471"/>
        <w:gridCol w:w="2519"/>
        <w:gridCol w:w="2307"/>
        <w:gridCol w:w="1896"/>
      </w:tblGrid>
      <w:tr w14:paraId="2002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834" w:type="dxa"/>
            <w:gridSpan w:val="3"/>
            <w:vAlign w:val="top"/>
          </w:tcPr>
          <w:p w14:paraId="4622B6CA">
            <w:pPr>
              <w:pStyle w:val="76"/>
              <w:spacing w:before="74" w:line="218" w:lineRule="auto"/>
              <w:ind w:left="1220"/>
            </w:pPr>
            <w:r>
              <w:rPr>
                <w:b/>
                <w:bCs/>
                <w:spacing w:val="-3"/>
              </w:rPr>
              <w:t>按询价通知书规定填写</w:t>
            </w:r>
          </w:p>
        </w:tc>
        <w:tc>
          <w:tcPr>
            <w:tcW w:w="4203" w:type="dxa"/>
            <w:gridSpan w:val="2"/>
            <w:vAlign w:val="top"/>
          </w:tcPr>
          <w:p w14:paraId="130A5668">
            <w:pPr>
              <w:pStyle w:val="76"/>
              <w:spacing w:before="74" w:line="219" w:lineRule="auto"/>
              <w:ind w:left="902"/>
            </w:pPr>
            <w:r>
              <w:rPr>
                <w:b/>
                <w:bCs/>
                <w:spacing w:val="-3"/>
              </w:rPr>
              <w:t>按供应商所投内容填写</w:t>
            </w:r>
          </w:p>
        </w:tc>
      </w:tr>
      <w:tr w14:paraId="360F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037" w:type="dxa"/>
            <w:gridSpan w:val="5"/>
            <w:vAlign w:val="top"/>
          </w:tcPr>
          <w:p w14:paraId="5374E918">
            <w:pPr>
              <w:pStyle w:val="76"/>
              <w:spacing w:before="68" w:line="220" w:lineRule="auto"/>
              <w:ind w:left="3199"/>
            </w:pPr>
            <w:r>
              <w:rPr>
                <w:b/>
                <w:bCs/>
                <w:spacing w:val="-3"/>
              </w:rPr>
              <w:t>第一部分：技术部分响应</w:t>
            </w:r>
          </w:p>
        </w:tc>
      </w:tr>
      <w:tr w14:paraId="5766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4" w:type="dxa"/>
            <w:vAlign w:val="top"/>
          </w:tcPr>
          <w:p w14:paraId="416FD9F1">
            <w:pPr>
              <w:pStyle w:val="76"/>
              <w:spacing w:before="189" w:line="221" w:lineRule="auto"/>
              <w:ind w:left="185"/>
            </w:pPr>
            <w:r>
              <w:rPr>
                <w:b/>
                <w:bCs/>
                <w:spacing w:val="-5"/>
              </w:rPr>
              <w:t>序号</w:t>
            </w:r>
          </w:p>
        </w:tc>
        <w:tc>
          <w:tcPr>
            <w:tcW w:w="1471" w:type="dxa"/>
            <w:vAlign w:val="top"/>
          </w:tcPr>
          <w:p w14:paraId="60C47E7F">
            <w:pPr>
              <w:pStyle w:val="76"/>
              <w:spacing w:before="190" w:line="223" w:lineRule="auto"/>
              <w:ind w:left="516"/>
            </w:pPr>
            <w:r>
              <w:rPr>
                <w:b/>
                <w:bCs/>
                <w:spacing w:val="-10"/>
              </w:rPr>
              <w:t>品名</w:t>
            </w:r>
          </w:p>
        </w:tc>
        <w:tc>
          <w:tcPr>
            <w:tcW w:w="2519" w:type="dxa"/>
            <w:vAlign w:val="top"/>
          </w:tcPr>
          <w:p w14:paraId="61AB4085">
            <w:pPr>
              <w:pStyle w:val="76"/>
              <w:spacing w:before="189" w:line="220" w:lineRule="auto"/>
              <w:ind w:left="419"/>
            </w:pPr>
            <w:r>
              <w:rPr>
                <w:b/>
                <w:bCs/>
                <w:spacing w:val="-4"/>
              </w:rPr>
              <w:t>技术规格及配置</w:t>
            </w:r>
          </w:p>
        </w:tc>
        <w:tc>
          <w:tcPr>
            <w:tcW w:w="2307" w:type="dxa"/>
            <w:vAlign w:val="top"/>
          </w:tcPr>
          <w:p w14:paraId="010C51F0">
            <w:pPr>
              <w:pStyle w:val="76"/>
              <w:spacing w:before="33" w:line="225" w:lineRule="auto"/>
              <w:ind w:left="112" w:right="104" w:firstLine="19"/>
            </w:pPr>
            <w:r>
              <w:rPr>
                <w:b/>
                <w:bCs/>
                <w:spacing w:val="-14"/>
              </w:rPr>
              <w:t>品牌、型号、技术规</w:t>
            </w:r>
            <w:r>
              <w:rPr>
                <w:b/>
                <w:bCs/>
                <w:spacing w:val="-3"/>
              </w:rPr>
              <w:t>格及配置、材质</w:t>
            </w:r>
          </w:p>
        </w:tc>
        <w:tc>
          <w:tcPr>
            <w:tcW w:w="1896" w:type="dxa"/>
            <w:vAlign w:val="top"/>
          </w:tcPr>
          <w:p w14:paraId="08AD5BC1">
            <w:pPr>
              <w:pStyle w:val="76"/>
              <w:spacing w:before="189" w:line="220" w:lineRule="auto"/>
              <w:ind w:left="470"/>
            </w:pPr>
            <w:r>
              <w:rPr>
                <w:b/>
                <w:bCs/>
                <w:spacing w:val="-4"/>
              </w:rPr>
              <w:t>偏离说明</w:t>
            </w:r>
          </w:p>
        </w:tc>
      </w:tr>
      <w:tr w14:paraId="3D5F9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Align w:val="top"/>
          </w:tcPr>
          <w:p w14:paraId="24AE9080">
            <w:pPr>
              <w:pStyle w:val="76"/>
              <w:spacing w:before="106" w:line="241" w:lineRule="auto"/>
              <w:ind w:left="386"/>
            </w:pPr>
            <w:r>
              <w:t>1</w:t>
            </w:r>
          </w:p>
        </w:tc>
        <w:tc>
          <w:tcPr>
            <w:tcW w:w="1471" w:type="dxa"/>
            <w:vAlign w:val="top"/>
          </w:tcPr>
          <w:p w14:paraId="181CA266">
            <w:pPr>
              <w:rPr>
                <w:rFonts w:ascii="Arial"/>
                <w:sz w:val="21"/>
              </w:rPr>
            </w:pPr>
          </w:p>
        </w:tc>
        <w:tc>
          <w:tcPr>
            <w:tcW w:w="2519" w:type="dxa"/>
            <w:vAlign w:val="top"/>
          </w:tcPr>
          <w:p w14:paraId="44823AD0">
            <w:pPr>
              <w:rPr>
                <w:rFonts w:ascii="Arial"/>
                <w:sz w:val="21"/>
              </w:rPr>
            </w:pPr>
          </w:p>
        </w:tc>
        <w:tc>
          <w:tcPr>
            <w:tcW w:w="2307" w:type="dxa"/>
            <w:vAlign w:val="top"/>
          </w:tcPr>
          <w:p w14:paraId="2804D6F3">
            <w:pPr>
              <w:rPr>
                <w:rFonts w:ascii="Arial"/>
                <w:sz w:val="21"/>
              </w:rPr>
            </w:pPr>
          </w:p>
        </w:tc>
        <w:tc>
          <w:tcPr>
            <w:tcW w:w="1896" w:type="dxa"/>
            <w:vAlign w:val="top"/>
          </w:tcPr>
          <w:p w14:paraId="5D936191">
            <w:pPr>
              <w:rPr>
                <w:rFonts w:ascii="Arial"/>
                <w:sz w:val="21"/>
              </w:rPr>
            </w:pPr>
          </w:p>
        </w:tc>
      </w:tr>
      <w:tr w14:paraId="3A60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4" w:type="dxa"/>
            <w:vAlign w:val="top"/>
          </w:tcPr>
          <w:p w14:paraId="4E7571F5">
            <w:pPr>
              <w:pStyle w:val="76"/>
              <w:spacing w:before="105" w:line="241" w:lineRule="auto"/>
              <w:ind w:left="372"/>
            </w:pPr>
            <w:r>
              <w:t>2</w:t>
            </w:r>
          </w:p>
        </w:tc>
        <w:tc>
          <w:tcPr>
            <w:tcW w:w="1471" w:type="dxa"/>
            <w:vAlign w:val="top"/>
          </w:tcPr>
          <w:p w14:paraId="4C6E7DD3">
            <w:pPr>
              <w:rPr>
                <w:rFonts w:ascii="Arial"/>
                <w:sz w:val="21"/>
              </w:rPr>
            </w:pPr>
          </w:p>
        </w:tc>
        <w:tc>
          <w:tcPr>
            <w:tcW w:w="2519" w:type="dxa"/>
            <w:vAlign w:val="top"/>
          </w:tcPr>
          <w:p w14:paraId="5790355A">
            <w:pPr>
              <w:rPr>
                <w:rFonts w:ascii="Arial"/>
                <w:sz w:val="21"/>
              </w:rPr>
            </w:pPr>
          </w:p>
        </w:tc>
        <w:tc>
          <w:tcPr>
            <w:tcW w:w="2307" w:type="dxa"/>
            <w:vAlign w:val="top"/>
          </w:tcPr>
          <w:p w14:paraId="23DFFC2F">
            <w:pPr>
              <w:rPr>
                <w:rFonts w:ascii="Arial"/>
                <w:sz w:val="21"/>
              </w:rPr>
            </w:pPr>
          </w:p>
        </w:tc>
        <w:tc>
          <w:tcPr>
            <w:tcW w:w="1896" w:type="dxa"/>
            <w:vAlign w:val="top"/>
          </w:tcPr>
          <w:p w14:paraId="1408A821">
            <w:pPr>
              <w:rPr>
                <w:rFonts w:ascii="Arial"/>
                <w:sz w:val="21"/>
              </w:rPr>
            </w:pPr>
          </w:p>
        </w:tc>
      </w:tr>
      <w:tr w14:paraId="0934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4" w:type="dxa"/>
            <w:vAlign w:val="top"/>
          </w:tcPr>
          <w:p w14:paraId="250CF6E7">
            <w:pPr>
              <w:pStyle w:val="76"/>
              <w:spacing w:before="107"/>
              <w:ind w:left="373"/>
            </w:pPr>
            <w:r>
              <w:t>3</w:t>
            </w:r>
          </w:p>
        </w:tc>
        <w:tc>
          <w:tcPr>
            <w:tcW w:w="1471" w:type="dxa"/>
            <w:vAlign w:val="top"/>
          </w:tcPr>
          <w:p w14:paraId="5B3C3B07">
            <w:pPr>
              <w:rPr>
                <w:rFonts w:ascii="Arial"/>
                <w:sz w:val="21"/>
              </w:rPr>
            </w:pPr>
          </w:p>
        </w:tc>
        <w:tc>
          <w:tcPr>
            <w:tcW w:w="2519" w:type="dxa"/>
            <w:vAlign w:val="top"/>
          </w:tcPr>
          <w:p w14:paraId="4ABF1F2E">
            <w:pPr>
              <w:rPr>
                <w:rFonts w:ascii="Arial"/>
                <w:sz w:val="21"/>
              </w:rPr>
            </w:pPr>
          </w:p>
        </w:tc>
        <w:tc>
          <w:tcPr>
            <w:tcW w:w="2307" w:type="dxa"/>
            <w:vAlign w:val="top"/>
          </w:tcPr>
          <w:p w14:paraId="114FFEDA">
            <w:pPr>
              <w:rPr>
                <w:rFonts w:ascii="Arial"/>
                <w:sz w:val="21"/>
              </w:rPr>
            </w:pPr>
          </w:p>
        </w:tc>
        <w:tc>
          <w:tcPr>
            <w:tcW w:w="1896" w:type="dxa"/>
            <w:vAlign w:val="top"/>
          </w:tcPr>
          <w:p w14:paraId="58878614">
            <w:pPr>
              <w:rPr>
                <w:rFonts w:ascii="Arial"/>
                <w:sz w:val="21"/>
              </w:rPr>
            </w:pPr>
          </w:p>
        </w:tc>
      </w:tr>
      <w:tr w14:paraId="4FC2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Align w:val="top"/>
          </w:tcPr>
          <w:p w14:paraId="7DCF5CD7">
            <w:pPr>
              <w:pStyle w:val="76"/>
              <w:spacing w:before="108" w:line="241" w:lineRule="auto"/>
              <w:ind w:left="368"/>
            </w:pPr>
            <w:r>
              <w:t>4</w:t>
            </w:r>
          </w:p>
        </w:tc>
        <w:tc>
          <w:tcPr>
            <w:tcW w:w="1471" w:type="dxa"/>
            <w:vAlign w:val="top"/>
          </w:tcPr>
          <w:p w14:paraId="2E2FBB26">
            <w:pPr>
              <w:rPr>
                <w:rFonts w:ascii="Arial"/>
                <w:sz w:val="21"/>
              </w:rPr>
            </w:pPr>
          </w:p>
        </w:tc>
        <w:tc>
          <w:tcPr>
            <w:tcW w:w="2519" w:type="dxa"/>
            <w:vAlign w:val="top"/>
          </w:tcPr>
          <w:p w14:paraId="1998C28C">
            <w:pPr>
              <w:rPr>
                <w:rFonts w:ascii="Arial"/>
                <w:sz w:val="21"/>
              </w:rPr>
            </w:pPr>
          </w:p>
        </w:tc>
        <w:tc>
          <w:tcPr>
            <w:tcW w:w="2307" w:type="dxa"/>
            <w:vAlign w:val="top"/>
          </w:tcPr>
          <w:p w14:paraId="247AF059">
            <w:pPr>
              <w:rPr>
                <w:rFonts w:ascii="Arial"/>
                <w:sz w:val="21"/>
              </w:rPr>
            </w:pPr>
          </w:p>
        </w:tc>
        <w:tc>
          <w:tcPr>
            <w:tcW w:w="1896" w:type="dxa"/>
            <w:vAlign w:val="top"/>
          </w:tcPr>
          <w:p w14:paraId="43BA387B">
            <w:pPr>
              <w:rPr>
                <w:rFonts w:ascii="Arial"/>
                <w:sz w:val="21"/>
              </w:rPr>
            </w:pPr>
          </w:p>
        </w:tc>
      </w:tr>
      <w:tr w14:paraId="7945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37" w:type="dxa"/>
            <w:gridSpan w:val="5"/>
            <w:vAlign w:val="top"/>
          </w:tcPr>
          <w:p w14:paraId="0FCB5016">
            <w:pPr>
              <w:pStyle w:val="76"/>
              <w:spacing w:before="106" w:line="218" w:lineRule="auto"/>
              <w:ind w:left="2836"/>
            </w:pPr>
            <w:r>
              <w:rPr>
                <w:b/>
                <w:bCs/>
                <w:spacing w:val="-3"/>
              </w:rPr>
              <w:t>第二部分：资信及报价部分响应</w:t>
            </w:r>
          </w:p>
        </w:tc>
      </w:tr>
      <w:tr w14:paraId="0B3B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4" w:type="dxa"/>
            <w:vAlign w:val="top"/>
          </w:tcPr>
          <w:p w14:paraId="2D70A2D7">
            <w:pPr>
              <w:pStyle w:val="76"/>
              <w:spacing w:before="108" w:line="221" w:lineRule="auto"/>
              <w:ind w:left="185"/>
            </w:pPr>
            <w:r>
              <w:rPr>
                <w:b/>
                <w:bCs/>
                <w:spacing w:val="-5"/>
              </w:rPr>
              <w:t>序号</w:t>
            </w:r>
          </w:p>
        </w:tc>
        <w:tc>
          <w:tcPr>
            <w:tcW w:w="1471" w:type="dxa"/>
            <w:vAlign w:val="top"/>
          </w:tcPr>
          <w:p w14:paraId="62C9029B">
            <w:pPr>
              <w:pStyle w:val="76"/>
              <w:spacing w:before="108" w:line="220" w:lineRule="auto"/>
              <w:ind w:left="526"/>
            </w:pPr>
            <w:r>
              <w:rPr>
                <w:b/>
                <w:bCs/>
                <w:spacing w:val="-12"/>
              </w:rPr>
              <w:t>内容</w:t>
            </w:r>
          </w:p>
        </w:tc>
        <w:tc>
          <w:tcPr>
            <w:tcW w:w="2519" w:type="dxa"/>
            <w:vAlign w:val="top"/>
          </w:tcPr>
          <w:p w14:paraId="4BB2754C">
            <w:pPr>
              <w:pStyle w:val="76"/>
              <w:spacing w:before="109" w:line="218" w:lineRule="auto"/>
              <w:ind w:left="418"/>
            </w:pPr>
            <w:r>
              <w:rPr>
                <w:b/>
                <w:bCs/>
                <w:spacing w:val="-3"/>
              </w:rPr>
              <w:t>询价通知书要求</w:t>
            </w:r>
          </w:p>
        </w:tc>
        <w:tc>
          <w:tcPr>
            <w:tcW w:w="2307" w:type="dxa"/>
            <w:vAlign w:val="top"/>
          </w:tcPr>
          <w:p w14:paraId="01977BD7">
            <w:pPr>
              <w:pStyle w:val="76"/>
              <w:spacing w:before="108" w:line="220" w:lineRule="auto"/>
              <w:ind w:left="689"/>
            </w:pPr>
            <w:r>
              <w:rPr>
                <w:b/>
                <w:bCs/>
                <w:spacing w:val="-7"/>
              </w:rPr>
              <w:t>响应承诺</w:t>
            </w:r>
          </w:p>
        </w:tc>
        <w:tc>
          <w:tcPr>
            <w:tcW w:w="1896" w:type="dxa"/>
            <w:vAlign w:val="top"/>
          </w:tcPr>
          <w:p w14:paraId="65CCCC54">
            <w:pPr>
              <w:pStyle w:val="76"/>
              <w:spacing w:before="108" w:line="220" w:lineRule="auto"/>
              <w:ind w:left="470"/>
            </w:pPr>
            <w:r>
              <w:rPr>
                <w:b/>
                <w:bCs/>
                <w:spacing w:val="-4"/>
              </w:rPr>
              <w:t>偏离说明</w:t>
            </w:r>
          </w:p>
        </w:tc>
      </w:tr>
      <w:tr w14:paraId="200C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4" w:type="dxa"/>
            <w:vAlign w:val="top"/>
          </w:tcPr>
          <w:p w14:paraId="651460BA">
            <w:pPr>
              <w:pStyle w:val="76"/>
              <w:spacing w:before="193" w:line="241" w:lineRule="auto"/>
              <w:ind w:left="386"/>
            </w:pPr>
            <w:r>
              <w:t>1</w:t>
            </w:r>
          </w:p>
        </w:tc>
        <w:tc>
          <w:tcPr>
            <w:tcW w:w="1471" w:type="dxa"/>
            <w:vAlign w:val="top"/>
          </w:tcPr>
          <w:p w14:paraId="324379AD">
            <w:pPr>
              <w:pStyle w:val="76"/>
              <w:spacing w:before="38" w:line="223" w:lineRule="auto"/>
              <w:ind w:left="501" w:right="135" w:hanging="362"/>
            </w:pPr>
            <w:r>
              <w:rPr>
                <w:spacing w:val="-2"/>
              </w:rPr>
              <w:t>供货及安装</w:t>
            </w:r>
            <w:r>
              <w:rPr>
                <w:spacing w:val="-4"/>
              </w:rPr>
              <w:t>期限</w:t>
            </w:r>
          </w:p>
        </w:tc>
        <w:tc>
          <w:tcPr>
            <w:tcW w:w="2519" w:type="dxa"/>
            <w:vAlign w:val="top"/>
          </w:tcPr>
          <w:p w14:paraId="6CC5A20C">
            <w:pPr>
              <w:rPr>
                <w:rFonts w:ascii="Arial"/>
                <w:sz w:val="21"/>
              </w:rPr>
            </w:pPr>
          </w:p>
        </w:tc>
        <w:tc>
          <w:tcPr>
            <w:tcW w:w="2307" w:type="dxa"/>
            <w:vAlign w:val="top"/>
          </w:tcPr>
          <w:p w14:paraId="7410EC9A">
            <w:pPr>
              <w:rPr>
                <w:rFonts w:ascii="Arial"/>
                <w:sz w:val="21"/>
              </w:rPr>
            </w:pPr>
          </w:p>
        </w:tc>
        <w:tc>
          <w:tcPr>
            <w:tcW w:w="1896" w:type="dxa"/>
            <w:vAlign w:val="top"/>
          </w:tcPr>
          <w:p w14:paraId="7F4BBBE1">
            <w:pPr>
              <w:rPr>
                <w:rFonts w:ascii="Arial"/>
                <w:sz w:val="21"/>
              </w:rPr>
            </w:pPr>
          </w:p>
        </w:tc>
      </w:tr>
      <w:tr w14:paraId="3027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Align w:val="top"/>
          </w:tcPr>
          <w:p w14:paraId="60B10790">
            <w:pPr>
              <w:pStyle w:val="76"/>
              <w:spacing w:before="110" w:line="241" w:lineRule="auto"/>
              <w:ind w:left="372"/>
            </w:pPr>
            <w:r>
              <w:t>2</w:t>
            </w:r>
          </w:p>
        </w:tc>
        <w:tc>
          <w:tcPr>
            <w:tcW w:w="1471" w:type="dxa"/>
            <w:vAlign w:val="top"/>
          </w:tcPr>
          <w:p w14:paraId="01F7DD9F">
            <w:pPr>
              <w:pStyle w:val="76"/>
              <w:spacing w:before="110" w:line="220" w:lineRule="auto"/>
              <w:ind w:left="118"/>
            </w:pPr>
            <w:r>
              <w:rPr>
                <w:spacing w:val="-3"/>
              </w:rPr>
              <w:t>免费质保期</w:t>
            </w:r>
          </w:p>
        </w:tc>
        <w:tc>
          <w:tcPr>
            <w:tcW w:w="2519" w:type="dxa"/>
            <w:vAlign w:val="top"/>
          </w:tcPr>
          <w:p w14:paraId="69CC1FD9">
            <w:pPr>
              <w:rPr>
                <w:rFonts w:ascii="Arial"/>
                <w:sz w:val="21"/>
              </w:rPr>
            </w:pPr>
          </w:p>
        </w:tc>
        <w:tc>
          <w:tcPr>
            <w:tcW w:w="2307" w:type="dxa"/>
            <w:vAlign w:val="top"/>
          </w:tcPr>
          <w:p w14:paraId="20CC4F58">
            <w:pPr>
              <w:rPr>
                <w:rFonts w:ascii="Arial"/>
                <w:sz w:val="21"/>
              </w:rPr>
            </w:pPr>
          </w:p>
        </w:tc>
        <w:tc>
          <w:tcPr>
            <w:tcW w:w="1896" w:type="dxa"/>
            <w:vAlign w:val="top"/>
          </w:tcPr>
          <w:p w14:paraId="5B4D9483">
            <w:pPr>
              <w:rPr>
                <w:rFonts w:ascii="Arial"/>
                <w:sz w:val="21"/>
              </w:rPr>
            </w:pPr>
          </w:p>
        </w:tc>
      </w:tr>
      <w:tr w14:paraId="71F2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4" w:type="dxa"/>
            <w:vAlign w:val="top"/>
          </w:tcPr>
          <w:p w14:paraId="561F1686">
            <w:pPr>
              <w:pStyle w:val="76"/>
              <w:spacing w:before="110"/>
              <w:ind w:left="373"/>
            </w:pPr>
            <w:r>
              <w:t>3</w:t>
            </w:r>
          </w:p>
        </w:tc>
        <w:tc>
          <w:tcPr>
            <w:tcW w:w="1471" w:type="dxa"/>
            <w:vAlign w:val="top"/>
          </w:tcPr>
          <w:p w14:paraId="314F9407">
            <w:pPr>
              <w:pStyle w:val="76"/>
              <w:spacing w:before="109" w:line="220" w:lineRule="auto"/>
              <w:ind w:left="259"/>
            </w:pPr>
            <w:r>
              <w:rPr>
                <w:spacing w:val="-2"/>
              </w:rPr>
              <w:t>付款响应</w:t>
            </w:r>
          </w:p>
        </w:tc>
        <w:tc>
          <w:tcPr>
            <w:tcW w:w="2519" w:type="dxa"/>
            <w:vAlign w:val="top"/>
          </w:tcPr>
          <w:p w14:paraId="4BA850AF">
            <w:pPr>
              <w:rPr>
                <w:rFonts w:ascii="Arial"/>
                <w:sz w:val="21"/>
              </w:rPr>
            </w:pPr>
          </w:p>
        </w:tc>
        <w:tc>
          <w:tcPr>
            <w:tcW w:w="2307" w:type="dxa"/>
            <w:vAlign w:val="top"/>
          </w:tcPr>
          <w:p w14:paraId="0EDB4C51">
            <w:pPr>
              <w:rPr>
                <w:rFonts w:ascii="Arial"/>
                <w:sz w:val="21"/>
              </w:rPr>
            </w:pPr>
          </w:p>
        </w:tc>
        <w:tc>
          <w:tcPr>
            <w:tcW w:w="1896" w:type="dxa"/>
            <w:vAlign w:val="top"/>
          </w:tcPr>
          <w:p w14:paraId="180B32DB">
            <w:pPr>
              <w:rPr>
                <w:rFonts w:ascii="Arial"/>
                <w:sz w:val="21"/>
              </w:rPr>
            </w:pPr>
          </w:p>
        </w:tc>
      </w:tr>
      <w:tr w14:paraId="5A48C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4" w:type="dxa"/>
            <w:vAlign w:val="top"/>
          </w:tcPr>
          <w:p w14:paraId="569ACDD4">
            <w:pPr>
              <w:pStyle w:val="76"/>
              <w:spacing w:before="111" w:line="241" w:lineRule="auto"/>
              <w:ind w:left="368"/>
            </w:pPr>
            <w:r>
              <w:t>4</w:t>
            </w:r>
          </w:p>
        </w:tc>
        <w:tc>
          <w:tcPr>
            <w:tcW w:w="1471" w:type="dxa"/>
            <w:vAlign w:val="top"/>
          </w:tcPr>
          <w:p w14:paraId="195ACCDF">
            <w:pPr>
              <w:pStyle w:val="76"/>
              <w:spacing w:before="111" w:line="220" w:lineRule="auto"/>
              <w:ind w:left="500"/>
            </w:pPr>
            <w:r>
              <w:rPr>
                <w:spacing w:val="-3"/>
              </w:rPr>
              <w:t>其他</w:t>
            </w:r>
          </w:p>
        </w:tc>
        <w:tc>
          <w:tcPr>
            <w:tcW w:w="2519" w:type="dxa"/>
            <w:vAlign w:val="top"/>
          </w:tcPr>
          <w:p w14:paraId="2C8EB92E">
            <w:pPr>
              <w:rPr>
                <w:rFonts w:ascii="Arial"/>
                <w:sz w:val="21"/>
              </w:rPr>
            </w:pPr>
          </w:p>
        </w:tc>
        <w:tc>
          <w:tcPr>
            <w:tcW w:w="2307" w:type="dxa"/>
            <w:vAlign w:val="top"/>
          </w:tcPr>
          <w:p w14:paraId="65221F4F">
            <w:pPr>
              <w:rPr>
                <w:rFonts w:ascii="Arial"/>
                <w:sz w:val="21"/>
              </w:rPr>
            </w:pPr>
          </w:p>
        </w:tc>
        <w:tc>
          <w:tcPr>
            <w:tcW w:w="1896" w:type="dxa"/>
            <w:vAlign w:val="top"/>
          </w:tcPr>
          <w:p w14:paraId="08F60003">
            <w:pPr>
              <w:rPr>
                <w:rFonts w:ascii="Arial"/>
                <w:sz w:val="21"/>
              </w:rPr>
            </w:pPr>
          </w:p>
        </w:tc>
      </w:tr>
    </w:tbl>
    <w:p w14:paraId="5696A3E2">
      <w:pPr>
        <w:pStyle w:val="9"/>
        <w:spacing w:before="33" w:line="219" w:lineRule="auto"/>
        <w:ind w:left="14"/>
        <w:rPr>
          <w:sz w:val="24"/>
          <w:szCs w:val="24"/>
        </w:rPr>
      </w:pPr>
      <w:r>
        <w:rPr>
          <w:spacing w:val="-8"/>
          <w:sz w:val="24"/>
          <w:szCs w:val="24"/>
        </w:rPr>
        <w:t>供应商签章：</w:t>
      </w:r>
    </w:p>
    <w:p w14:paraId="37D4F122">
      <w:pPr>
        <w:pStyle w:val="9"/>
        <w:spacing w:before="259" w:line="220" w:lineRule="auto"/>
        <w:ind w:left="7605"/>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5C9EE754">
      <w:pPr>
        <w:spacing w:line="258" w:lineRule="auto"/>
        <w:rPr>
          <w:rFonts w:ascii="Arial"/>
          <w:sz w:val="21"/>
        </w:rPr>
      </w:pPr>
    </w:p>
    <w:p w14:paraId="2595577E">
      <w:pPr>
        <w:pStyle w:val="9"/>
        <w:spacing w:before="79" w:line="224" w:lineRule="auto"/>
        <w:ind w:left="14"/>
        <w:rPr>
          <w:sz w:val="24"/>
          <w:szCs w:val="24"/>
        </w:rPr>
      </w:pPr>
      <w:r>
        <w:rPr>
          <w:b/>
          <w:bCs/>
          <w:spacing w:val="-19"/>
          <w:sz w:val="24"/>
          <w:szCs w:val="24"/>
        </w:rPr>
        <w:t>注：</w:t>
      </w:r>
    </w:p>
    <w:p w14:paraId="5B84EABD">
      <w:pPr>
        <w:pStyle w:val="9"/>
        <w:spacing w:before="251" w:line="325" w:lineRule="auto"/>
        <w:ind w:left="12" w:right="254" w:firstLine="19"/>
        <w:rPr>
          <w:sz w:val="24"/>
          <w:szCs w:val="24"/>
        </w:rPr>
      </w:pPr>
      <w:r>
        <w:rPr>
          <w:b/>
          <w:bCs/>
          <w:spacing w:val="-9"/>
          <w:sz w:val="24"/>
          <w:szCs w:val="24"/>
        </w:rPr>
        <w:t>1、供应商必须逐项对应描述货物主要参数、材质、配置及服务要求，如不进行描述，</w:t>
      </w:r>
      <w:r>
        <w:rPr>
          <w:b/>
          <w:bCs/>
          <w:spacing w:val="1"/>
          <w:sz w:val="24"/>
          <w:szCs w:val="24"/>
        </w:rPr>
        <w:t>仅在响应栏填“响应”或未填写或复制（包括全部复制或主要</w:t>
      </w:r>
      <w:r>
        <w:rPr>
          <w:b/>
          <w:bCs/>
          <w:sz w:val="24"/>
          <w:szCs w:val="24"/>
        </w:rPr>
        <w:t>参数及配置的复制）</w:t>
      </w:r>
      <w:r>
        <w:rPr>
          <w:b/>
          <w:bCs/>
          <w:spacing w:val="1"/>
          <w:sz w:val="24"/>
          <w:szCs w:val="24"/>
        </w:rPr>
        <w:t>询价通知书技术参数的，包括有选择性的技术响应（例如在某一分项中出现两个及</w:t>
      </w:r>
      <w:r>
        <w:rPr>
          <w:b/>
          <w:bCs/>
          <w:spacing w:val="-3"/>
          <w:sz w:val="24"/>
          <w:szCs w:val="24"/>
        </w:rPr>
        <w:t>以上的品牌或两种及两种以上的技术规格</w:t>
      </w:r>
      <w:r>
        <w:rPr>
          <w:b/>
          <w:bCs/>
          <w:spacing w:val="-2"/>
          <w:sz w:val="24"/>
          <w:szCs w:val="24"/>
        </w:rPr>
        <w:t>），</w:t>
      </w:r>
      <w:r>
        <w:rPr>
          <w:b/>
          <w:bCs/>
          <w:spacing w:val="-3"/>
          <w:sz w:val="24"/>
          <w:szCs w:val="24"/>
        </w:rPr>
        <w:t>均可能导致响应无效；</w:t>
      </w:r>
    </w:p>
    <w:p w14:paraId="77802CF7">
      <w:pPr>
        <w:pStyle w:val="9"/>
        <w:spacing w:before="180" w:line="290" w:lineRule="auto"/>
        <w:ind w:left="14" w:right="253" w:firstLine="2"/>
        <w:rPr>
          <w:sz w:val="24"/>
          <w:szCs w:val="24"/>
        </w:rPr>
      </w:pPr>
      <w:r>
        <w:rPr>
          <w:b/>
          <w:bCs/>
          <w:spacing w:val="-2"/>
          <w:sz w:val="24"/>
          <w:szCs w:val="24"/>
        </w:rPr>
        <w:t>2、偏离说明项需注明：完全响应或无偏离或正偏离或负偏离（</w:t>
      </w:r>
      <w:r>
        <w:rPr>
          <w:b/>
          <w:bCs/>
          <w:spacing w:val="-3"/>
          <w:sz w:val="24"/>
          <w:szCs w:val="24"/>
        </w:rPr>
        <w:t>满足用户需求）。正偏离或负偏离还需详细描述偏离情况。</w:t>
      </w:r>
    </w:p>
    <w:p w14:paraId="2F4C7B4C">
      <w:pPr>
        <w:pStyle w:val="9"/>
        <w:spacing w:before="180" w:line="219" w:lineRule="auto"/>
        <w:ind w:left="18"/>
        <w:rPr>
          <w:sz w:val="24"/>
          <w:szCs w:val="24"/>
        </w:rPr>
        <w:sectPr>
          <w:headerReference r:id="rId9" w:type="default"/>
          <w:footerReference r:id="rId10" w:type="default"/>
          <w:pgSz w:w="11907" w:h="16839"/>
          <w:pgMar w:top="400" w:right="1308" w:bottom="1157" w:left="1555" w:header="0" w:footer="954" w:gutter="0"/>
          <w:cols w:space="720" w:num="1"/>
        </w:sectPr>
      </w:pPr>
      <w:r>
        <w:rPr>
          <w:b/>
          <w:bCs/>
          <w:spacing w:val="-3"/>
          <w:sz w:val="24"/>
          <w:szCs w:val="24"/>
        </w:rPr>
        <w:t>3、响应部分可后附详细说明及技术资料</w:t>
      </w:r>
    </w:p>
    <w:p w14:paraId="5CBA8656">
      <w:pPr>
        <w:pStyle w:val="4"/>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附件五</w:t>
      </w:r>
    </w:p>
    <w:p w14:paraId="32673E08">
      <w:pPr>
        <w:keepNext/>
        <w:keepLines/>
        <w:widowControl/>
        <w:adjustRightInd w:val="0"/>
        <w:snapToGrid w:val="0"/>
        <w:spacing w:line="360" w:lineRule="auto"/>
        <w:jc w:val="center"/>
        <w:rPr>
          <w:rFonts w:hint="eastAsia" w:ascii="宋体" w:hAnsi="宋体" w:eastAsia="宋体" w:cs="宋体"/>
          <w:b/>
          <w:sz w:val="32"/>
          <w:szCs w:val="32"/>
        </w:rPr>
      </w:pPr>
      <w:bookmarkStart w:id="36" w:name="_Toc72431762"/>
      <w:bookmarkStart w:id="37" w:name="_Toc72431438"/>
      <w:r>
        <w:rPr>
          <w:rFonts w:hint="eastAsia" w:ascii="宋体" w:hAnsi="宋体" w:eastAsia="宋体" w:cs="宋体"/>
          <w:b/>
          <w:sz w:val="32"/>
          <w:szCs w:val="32"/>
        </w:rPr>
        <w:t>书面承诺函</w:t>
      </w:r>
      <w:bookmarkEnd w:id="36"/>
      <w:bookmarkEnd w:id="37"/>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淮北市产品质量监督检验所</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淮北市产品质量监督检验所</w:t>
      </w:r>
      <w:r>
        <w:rPr>
          <w:rFonts w:hint="eastAsia" w:ascii="宋体" w:hAnsi="宋体" w:eastAsia="宋体" w:cs="宋体"/>
          <w:sz w:val="24"/>
          <w:szCs w:val="24"/>
          <w:u w:val="single"/>
          <w:lang w:val="en-US" w:eastAsia="zh-CN"/>
        </w:rPr>
        <w:t>2026年玩具和学生用品检验设备采购项目</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AFC31A1">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4"/>
        <w:rPr>
          <w:rFonts w:hint="eastAsia" w:ascii="宋体" w:hAnsi="宋体" w:eastAsia="宋体" w:cs="宋体"/>
          <w:color w:val="000000"/>
          <w:sz w:val="24"/>
          <w:szCs w:val="24"/>
          <w:lang w:eastAsia="zh-CN"/>
        </w:rPr>
      </w:pPr>
      <w:bookmarkStart w:id="38" w:name="_Toc13447"/>
      <w:r>
        <w:rPr>
          <w:rFonts w:hint="eastAsia" w:ascii="宋体" w:hAnsi="宋体" w:eastAsia="宋体" w:cs="宋体"/>
          <w:color w:val="000000"/>
          <w:sz w:val="24"/>
          <w:szCs w:val="24"/>
        </w:rPr>
        <w:t>附件</w:t>
      </w:r>
      <w:bookmarkEnd w:id="35"/>
      <w:bookmarkEnd w:id="38"/>
      <w:r>
        <w:rPr>
          <w:rFonts w:hint="eastAsia" w:ascii="宋体" w:hAnsi="宋体" w:eastAsia="宋体" w:cs="宋体"/>
          <w:color w:val="000000"/>
          <w:sz w:val="24"/>
          <w:szCs w:val="24"/>
          <w:lang w:eastAsia="zh-CN"/>
        </w:rPr>
        <w:t>六</w:t>
      </w:r>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055BAA48">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19"/>
      <w:framePr w:wrap="around" w:vAnchor="text" w:hAnchor="margin" w:xAlign="center" w:y="1"/>
      <w:rPr>
        <w:rStyle w:val="35"/>
        <w:rFonts w:hint="eastAsia"/>
      </w:rPr>
    </w:pPr>
    <w:r>
      <w:fldChar w:fldCharType="begin"/>
    </w:r>
    <w:r>
      <w:rPr>
        <w:rStyle w:val="35"/>
      </w:rPr>
      <w:instrText xml:space="preserve">PAGE  </w:instrText>
    </w:r>
    <w:r>
      <w:fldChar w:fldCharType="separate"/>
    </w:r>
    <w:r>
      <w:rPr>
        <w:rStyle w:val="35"/>
      </w:rPr>
      <w:t>9</w:t>
    </w:r>
    <w:r>
      <w:fldChar w:fldCharType="end"/>
    </w:r>
  </w:p>
  <w:p w14:paraId="1497A35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19"/>
      <w:framePr w:wrap="around" w:vAnchor="text" w:hAnchor="margin" w:xAlign="center" w:y="1"/>
      <w:rPr>
        <w:rStyle w:val="35"/>
        <w:rFonts w:hint="eastAsia"/>
      </w:rPr>
    </w:pPr>
    <w:r>
      <w:fldChar w:fldCharType="begin"/>
    </w:r>
    <w:r>
      <w:rPr>
        <w:rStyle w:val="35"/>
      </w:rPr>
      <w:instrText xml:space="preserve">PAGE  </w:instrText>
    </w:r>
    <w:r>
      <w:rPr>
        <w:rFonts w:hint="eastAsia"/>
      </w:rPr>
      <w:fldChar w:fldCharType="separate"/>
    </w:r>
    <w:r>
      <w:fldChar w:fldCharType="end"/>
    </w:r>
  </w:p>
  <w:p w14:paraId="0828924D">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EB7E3">
    <w:pPr>
      <w:spacing w:line="223" w:lineRule="auto"/>
      <w:ind w:left="4311"/>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0"/>
      <w:framePr w:wrap="around" w:vAnchor="text" w:hAnchor="margin" w:xAlign="right" w:y="1"/>
      <w:rPr>
        <w:rStyle w:val="35"/>
        <w:rFonts w:hint="eastAsia"/>
      </w:rPr>
    </w:pPr>
    <w:r>
      <w:fldChar w:fldCharType="begin"/>
    </w:r>
    <w:r>
      <w:rPr>
        <w:rStyle w:val="35"/>
      </w:rPr>
      <w:instrText xml:space="preserve">PAGE  </w:instrText>
    </w:r>
    <w:r>
      <w:rPr>
        <w:rFonts w:hint="eastAsia"/>
      </w:rPr>
      <w:fldChar w:fldCharType="separate"/>
    </w:r>
    <w:r>
      <w:fldChar w:fldCharType="end"/>
    </w:r>
  </w:p>
  <w:p w14:paraId="1E342C84">
    <w:pPr>
      <w:pStyle w:val="20"/>
      <w:ind w:right="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AE3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4502C"/>
    <w:multiLevelType w:val="singleLevel"/>
    <w:tmpl w:val="EC64502C"/>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087341F"/>
    <w:multiLevelType w:val="singleLevel"/>
    <w:tmpl w:val="3087341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is">
    <w15:presenceInfo w15:providerId="None" w15:userId="Do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74FE"/>
    <w:rsid w:val="0025019F"/>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195159"/>
    <w:rsid w:val="03767DB2"/>
    <w:rsid w:val="03D51A5C"/>
    <w:rsid w:val="040C3F64"/>
    <w:rsid w:val="047D4A26"/>
    <w:rsid w:val="04DB75B6"/>
    <w:rsid w:val="058442EC"/>
    <w:rsid w:val="05E040B3"/>
    <w:rsid w:val="06364605"/>
    <w:rsid w:val="063A68D9"/>
    <w:rsid w:val="06860B2E"/>
    <w:rsid w:val="06A91438"/>
    <w:rsid w:val="06D32F96"/>
    <w:rsid w:val="076B52A9"/>
    <w:rsid w:val="07A13E26"/>
    <w:rsid w:val="08475BFA"/>
    <w:rsid w:val="08E1238F"/>
    <w:rsid w:val="09721FE0"/>
    <w:rsid w:val="09C94AB7"/>
    <w:rsid w:val="0A6F0EAA"/>
    <w:rsid w:val="0A947DE6"/>
    <w:rsid w:val="0AB1459F"/>
    <w:rsid w:val="0B9A44B2"/>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332B2"/>
    <w:rsid w:val="10BC3EFD"/>
    <w:rsid w:val="11186A50"/>
    <w:rsid w:val="11341F76"/>
    <w:rsid w:val="11AE2F10"/>
    <w:rsid w:val="1254553E"/>
    <w:rsid w:val="12704669"/>
    <w:rsid w:val="13165211"/>
    <w:rsid w:val="139D3288"/>
    <w:rsid w:val="13A714AE"/>
    <w:rsid w:val="142E2FC1"/>
    <w:rsid w:val="14D964F6"/>
    <w:rsid w:val="15260D9B"/>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DE21164"/>
    <w:rsid w:val="1E12759A"/>
    <w:rsid w:val="1E243737"/>
    <w:rsid w:val="1E247949"/>
    <w:rsid w:val="1E3824DF"/>
    <w:rsid w:val="1E5D6A43"/>
    <w:rsid w:val="1F31662D"/>
    <w:rsid w:val="1F925845"/>
    <w:rsid w:val="1F9B58B9"/>
    <w:rsid w:val="1FB67F67"/>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1D2A87"/>
    <w:rsid w:val="2AC2368F"/>
    <w:rsid w:val="2AEC1382"/>
    <w:rsid w:val="2B1273E0"/>
    <w:rsid w:val="2B462E89"/>
    <w:rsid w:val="2B7E2E44"/>
    <w:rsid w:val="2B8F74B6"/>
    <w:rsid w:val="2C0B54C5"/>
    <w:rsid w:val="2C1874AC"/>
    <w:rsid w:val="2C3C07D6"/>
    <w:rsid w:val="2C6270DE"/>
    <w:rsid w:val="2CAF4195"/>
    <w:rsid w:val="2D2F50A1"/>
    <w:rsid w:val="2D582B8D"/>
    <w:rsid w:val="2D5D224D"/>
    <w:rsid w:val="2D99286E"/>
    <w:rsid w:val="2E286FCC"/>
    <w:rsid w:val="2E8D196B"/>
    <w:rsid w:val="2EDE2C2F"/>
    <w:rsid w:val="2F065CE2"/>
    <w:rsid w:val="2F083808"/>
    <w:rsid w:val="2F54730F"/>
    <w:rsid w:val="2F882B9B"/>
    <w:rsid w:val="2FD1009E"/>
    <w:rsid w:val="2FF273E1"/>
    <w:rsid w:val="303656EA"/>
    <w:rsid w:val="30661219"/>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782AE6"/>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1471A"/>
    <w:rsid w:val="52E9726A"/>
    <w:rsid w:val="52EF06B7"/>
    <w:rsid w:val="53364538"/>
    <w:rsid w:val="53750171"/>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0363E"/>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262C7"/>
    <w:rsid w:val="6E1F40EF"/>
    <w:rsid w:val="6E22598D"/>
    <w:rsid w:val="6E4476B1"/>
    <w:rsid w:val="6EA77C40"/>
    <w:rsid w:val="6FB325AC"/>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56630B5"/>
    <w:rsid w:val="76817959"/>
    <w:rsid w:val="775546DD"/>
    <w:rsid w:val="77AF5813"/>
    <w:rsid w:val="77D45F4A"/>
    <w:rsid w:val="77FB3EF3"/>
    <w:rsid w:val="7831514A"/>
    <w:rsid w:val="78372035"/>
    <w:rsid w:val="78FA19E0"/>
    <w:rsid w:val="7929383E"/>
    <w:rsid w:val="79515378"/>
    <w:rsid w:val="7A523918"/>
    <w:rsid w:val="7AD62441"/>
    <w:rsid w:val="7AE443DE"/>
    <w:rsid w:val="7B1E3CB8"/>
    <w:rsid w:val="7B2A1069"/>
    <w:rsid w:val="7C821119"/>
    <w:rsid w:val="7C9D330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9"/>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0"/>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41"/>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2"/>
    <w:qFormat/>
    <w:uiPriority w:val="0"/>
    <w:pPr>
      <w:tabs>
        <w:tab w:val="center" w:pos="4153"/>
        <w:tab w:val="right" w:pos="8306"/>
      </w:tabs>
      <w:snapToGrid w:val="0"/>
      <w:jc w:val="left"/>
    </w:pPr>
    <w:rPr>
      <w:sz w:val="18"/>
      <w:szCs w:val="18"/>
    </w:rPr>
  </w:style>
  <w:style w:type="paragraph" w:styleId="20">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9">
    <w:name w:val="annotation subject"/>
    <w:basedOn w:val="8"/>
    <w:next w:val="8"/>
    <w:link w:val="95"/>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character" w:styleId="34">
    <w:name w:val="Strong"/>
    <w:qFormat/>
    <w:uiPriority w:val="22"/>
    <w:rPr>
      <w:b/>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customStyle="1" w:styleId="39">
    <w:name w:val="标题 1 字符"/>
    <w:link w:val="2"/>
    <w:qFormat/>
    <w:uiPriority w:val="0"/>
    <w:rPr>
      <w:rFonts w:eastAsia="宋体"/>
      <w:kern w:val="2"/>
      <w:sz w:val="28"/>
      <w:szCs w:val="24"/>
      <w:lang w:val="en-US" w:eastAsia="zh-CN" w:bidi="ar-SA"/>
    </w:rPr>
  </w:style>
  <w:style w:type="character" w:customStyle="1" w:styleId="40">
    <w:name w:val="批注文字 字符"/>
    <w:link w:val="8"/>
    <w:qFormat/>
    <w:uiPriority w:val="0"/>
    <w:rPr>
      <w:rFonts w:eastAsia="宋体"/>
      <w:kern w:val="2"/>
      <w:sz w:val="21"/>
      <w:lang w:val="en-US" w:eastAsia="zh-CN" w:bidi="ar-SA"/>
    </w:rPr>
  </w:style>
  <w:style w:type="character" w:customStyle="1" w:styleId="41">
    <w:name w:val="日期 字符"/>
    <w:link w:val="16"/>
    <w:qFormat/>
    <w:uiPriority w:val="0"/>
    <w:rPr>
      <w:rFonts w:ascii="Arial" w:hAnsi="Arial" w:eastAsia="楷体_GB2312"/>
      <w:kern w:val="2"/>
      <w:sz w:val="28"/>
      <w:lang w:bidi="ar-SA"/>
    </w:rPr>
  </w:style>
  <w:style w:type="character" w:customStyle="1" w:styleId="42">
    <w:name w:val="页脚 字符"/>
    <w:link w:val="19"/>
    <w:qFormat/>
    <w:uiPriority w:val="0"/>
    <w:rPr>
      <w:kern w:val="2"/>
      <w:sz w:val="18"/>
      <w:szCs w:val="18"/>
    </w:rPr>
  </w:style>
  <w:style w:type="character" w:customStyle="1" w:styleId="43">
    <w:name w:val="页眉 字符"/>
    <w:link w:val="20"/>
    <w:qFormat/>
    <w:uiPriority w:val="99"/>
    <w:rPr>
      <w:kern w:val="2"/>
      <w:sz w:val="18"/>
      <w:szCs w:val="18"/>
    </w:rPr>
  </w:style>
  <w:style w:type="character" w:customStyle="1" w:styleId="44">
    <w:name w:val="font151"/>
    <w:qFormat/>
    <w:uiPriority w:val="0"/>
    <w:rPr>
      <w:rFonts w:hint="eastAsia" w:ascii="宋体" w:hAnsi="宋体" w:eastAsia="宋体" w:cs="宋体"/>
      <w:b/>
      <w:bCs/>
      <w:color w:val="FF0000"/>
      <w:sz w:val="22"/>
      <w:szCs w:val="22"/>
      <w:u w:val="none"/>
    </w:rPr>
  </w:style>
  <w:style w:type="character" w:customStyle="1" w:styleId="45">
    <w:name w:val="Date Char"/>
    <w:qFormat/>
    <w:locked/>
    <w:uiPriority w:val="0"/>
    <w:rPr>
      <w:rFonts w:eastAsia="宋体"/>
      <w:b/>
      <w:kern w:val="2"/>
      <w:sz w:val="28"/>
      <w:lang w:val="en-US" w:eastAsia="zh-CN" w:bidi="ar-SA"/>
    </w:rPr>
  </w:style>
  <w:style w:type="character" w:customStyle="1" w:styleId="46">
    <w:name w:val="font61"/>
    <w:qFormat/>
    <w:uiPriority w:val="0"/>
    <w:rPr>
      <w:rFonts w:hint="eastAsia" w:ascii="宋体" w:hAnsi="宋体" w:eastAsia="宋体" w:cs="宋体"/>
      <w:b/>
      <w:bCs/>
      <w:color w:val="000000"/>
      <w:sz w:val="21"/>
      <w:szCs w:val="21"/>
      <w:u w:val="none"/>
    </w:rPr>
  </w:style>
  <w:style w:type="character" w:customStyle="1" w:styleId="47">
    <w:name w:val="font11"/>
    <w:qFormat/>
    <w:uiPriority w:val="0"/>
    <w:rPr>
      <w:rFonts w:hint="default" w:ascii="Times New Roman" w:hAnsi="Times New Roman" w:cs="Times New Roman"/>
      <w:color w:val="3366FF"/>
      <w:sz w:val="24"/>
      <w:szCs w:val="24"/>
      <w:u w:val="none"/>
    </w:rPr>
  </w:style>
  <w:style w:type="character" w:customStyle="1" w:styleId="48">
    <w:name w:val="font101"/>
    <w:qFormat/>
    <w:uiPriority w:val="0"/>
    <w:rPr>
      <w:rFonts w:hint="eastAsia" w:ascii="宋体" w:hAnsi="宋体" w:eastAsia="宋体" w:cs="宋体"/>
      <w:b/>
      <w:bCs/>
      <w:color w:val="FF0000"/>
      <w:sz w:val="20"/>
      <w:szCs w:val="20"/>
      <w:u w:val="single"/>
    </w:rPr>
  </w:style>
  <w:style w:type="character" w:customStyle="1" w:styleId="49">
    <w:name w:val="font111"/>
    <w:qFormat/>
    <w:uiPriority w:val="0"/>
    <w:rPr>
      <w:rFonts w:hint="default" w:ascii="Times New Roman" w:hAnsi="Times New Roman" w:cs="Times New Roman"/>
      <w:b/>
      <w:bCs/>
      <w:color w:val="000000"/>
      <w:sz w:val="21"/>
      <w:szCs w:val="21"/>
      <w:u w:val="none"/>
    </w:rPr>
  </w:style>
  <w:style w:type="character" w:customStyle="1" w:styleId="50">
    <w:name w:val="font91"/>
    <w:qFormat/>
    <w:uiPriority w:val="0"/>
    <w:rPr>
      <w:rFonts w:hint="eastAsia" w:ascii="宋体" w:hAnsi="宋体" w:eastAsia="宋体" w:cs="宋体"/>
      <w:b/>
      <w:bCs/>
      <w:color w:val="000000"/>
      <w:sz w:val="20"/>
      <w:szCs w:val="20"/>
      <w:u w:val="single"/>
    </w:rPr>
  </w:style>
  <w:style w:type="character" w:customStyle="1" w:styleId="51">
    <w:name w:val="font112"/>
    <w:qFormat/>
    <w:uiPriority w:val="0"/>
    <w:rPr>
      <w:rFonts w:hint="eastAsia" w:ascii="宋体" w:hAnsi="宋体" w:eastAsia="宋体" w:cs="宋体"/>
      <w:b/>
      <w:bCs/>
      <w:color w:val="FF0000"/>
      <w:sz w:val="22"/>
      <w:szCs w:val="22"/>
      <w:u w:val="none"/>
    </w:rPr>
  </w:style>
  <w:style w:type="character" w:customStyle="1" w:styleId="52">
    <w:name w:val="font71"/>
    <w:qFormat/>
    <w:uiPriority w:val="0"/>
    <w:rPr>
      <w:rFonts w:hint="eastAsia" w:ascii="宋体" w:hAnsi="宋体" w:eastAsia="宋体" w:cs="宋体"/>
      <w:color w:val="FF0000"/>
      <w:sz w:val="20"/>
      <w:szCs w:val="20"/>
      <w:u w:val="none"/>
    </w:rPr>
  </w:style>
  <w:style w:type="character" w:customStyle="1" w:styleId="53">
    <w:name w:val="font81"/>
    <w:qFormat/>
    <w:uiPriority w:val="0"/>
    <w:rPr>
      <w:rFonts w:hint="eastAsia" w:ascii="宋体" w:hAnsi="宋体" w:eastAsia="宋体" w:cs="宋体"/>
      <w:b/>
      <w:bCs/>
      <w:color w:val="000000"/>
      <w:sz w:val="20"/>
      <w:szCs w:val="20"/>
      <w:u w:val="none"/>
    </w:rPr>
  </w:style>
  <w:style w:type="character" w:customStyle="1" w:styleId="54">
    <w:name w:val="font141"/>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宋体" w:hAnsi="宋体" w:eastAsia="宋体" w:cs="宋体"/>
      <w:color w:val="FF0000"/>
      <w:sz w:val="20"/>
      <w:szCs w:val="20"/>
      <w:u w:val="none"/>
    </w:rPr>
  </w:style>
  <w:style w:type="character" w:customStyle="1" w:styleId="56">
    <w:name w:val="正文1"/>
    <w:qFormat/>
    <w:uiPriority w:val="0"/>
  </w:style>
  <w:style w:type="character" w:customStyle="1" w:styleId="57">
    <w:name w:val="style29"/>
    <w:qFormat/>
    <w:uiPriority w:val="0"/>
  </w:style>
  <w:style w:type="character" w:customStyle="1" w:styleId="58">
    <w:name w:val="font21"/>
    <w:qFormat/>
    <w:uiPriority w:val="0"/>
    <w:rPr>
      <w:rFonts w:hint="eastAsia" w:ascii="宋体" w:hAnsi="宋体" w:eastAsia="宋体"/>
      <w:color w:val="3366FF"/>
      <w:sz w:val="24"/>
      <w:szCs w:val="24"/>
      <w:u w:val="none"/>
    </w:rPr>
  </w:style>
  <w:style w:type="character" w:customStyle="1" w:styleId="59">
    <w:name w:val="font41"/>
    <w:qFormat/>
    <w:uiPriority w:val="0"/>
    <w:rPr>
      <w:rFonts w:hint="eastAsia" w:ascii="宋体" w:hAnsi="宋体" w:eastAsia="宋体" w:cs="宋体"/>
      <w:color w:val="000000"/>
      <w:sz w:val="20"/>
      <w:szCs w:val="20"/>
      <w:u w:val="single"/>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121"/>
    <w:qFormat/>
    <w:uiPriority w:val="0"/>
    <w:rPr>
      <w:rFonts w:hint="eastAsia" w:ascii="宋体" w:hAnsi="宋体" w:eastAsia="宋体" w:cs="宋体"/>
      <w:b/>
      <w:bCs/>
      <w:color w:val="000000"/>
      <w:sz w:val="22"/>
      <w:szCs w:val="22"/>
      <w:u w:val="single"/>
    </w:rPr>
  </w:style>
  <w:style w:type="character" w:customStyle="1" w:styleId="62">
    <w:name w:val="font131"/>
    <w:qFormat/>
    <w:uiPriority w:val="0"/>
    <w:rPr>
      <w:rFonts w:hint="eastAsia" w:ascii="宋体" w:hAnsi="宋体" w:eastAsia="宋体" w:cs="宋体"/>
      <w:color w:val="000000"/>
      <w:sz w:val="21"/>
      <w:szCs w:val="21"/>
      <w:u w:val="single"/>
    </w:rPr>
  </w:style>
  <w:style w:type="character" w:customStyle="1" w:styleId="63">
    <w:name w:val="font51"/>
    <w:qFormat/>
    <w:uiPriority w:val="0"/>
    <w:rPr>
      <w:rFonts w:hint="eastAsia" w:ascii="宋体" w:hAnsi="宋体" w:eastAsia="宋体" w:cs="宋体"/>
      <w:color w:val="000000"/>
      <w:sz w:val="21"/>
      <w:szCs w:val="21"/>
      <w:u w:val="none"/>
    </w:rPr>
  </w:style>
  <w:style w:type="character" w:customStyle="1" w:styleId="64">
    <w:name w:val="font161"/>
    <w:qFormat/>
    <w:uiPriority w:val="0"/>
    <w:rPr>
      <w:rFonts w:hint="eastAsia" w:ascii="宋体" w:hAnsi="宋体" w:eastAsia="宋体" w:cs="宋体"/>
      <w:color w:val="000000"/>
      <w:sz w:val="20"/>
      <w:szCs w:val="20"/>
      <w:u w:val="single"/>
    </w:rPr>
  </w:style>
  <w:style w:type="character" w:customStyle="1" w:styleId="65">
    <w:name w:val="font171"/>
    <w:qFormat/>
    <w:uiPriority w:val="0"/>
    <w:rPr>
      <w:rFonts w:hint="eastAsia" w:ascii="宋体" w:hAnsi="宋体" w:eastAsia="宋体" w:cs="宋体"/>
      <w:color w:val="000000"/>
      <w:sz w:val="20"/>
      <w:szCs w:val="20"/>
      <w:u w:val="single"/>
    </w:rPr>
  </w:style>
  <w:style w:type="paragraph" w:customStyle="1" w:styleId="6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7">
    <w:name w:val="Char16"/>
    <w:basedOn w:val="1"/>
    <w:qFormat/>
    <w:uiPriority w:val="0"/>
    <w:rPr>
      <w:rFonts w:ascii="Tahoma" w:hAnsi="Tahoma" w:eastAsia="仿宋_GB2312"/>
      <w:sz w:val="24"/>
    </w:rPr>
  </w:style>
  <w:style w:type="paragraph" w:customStyle="1" w:styleId="68">
    <w:name w:val="Char Char1"/>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Char Char Char"/>
    <w:basedOn w:val="1"/>
    <w:qFormat/>
    <w:uiPriority w:val="0"/>
    <w:rPr>
      <w:rFonts w:ascii="Tahoma" w:hAnsi="Tahoma"/>
      <w:sz w:val="24"/>
    </w:rPr>
  </w:style>
  <w:style w:type="paragraph" w:customStyle="1" w:styleId="72">
    <w:name w:val="样式1"/>
    <w:basedOn w:val="1"/>
    <w:qFormat/>
    <w:uiPriority w:val="0"/>
    <w:pPr>
      <w:numPr>
        <w:ilvl w:val="0"/>
        <w:numId w:val="1"/>
      </w:numPr>
      <w:adjustRightInd w:val="0"/>
      <w:textAlignment w:val="baseline"/>
    </w:pPr>
    <w:rPr>
      <w:rFonts w:ascii="宋体" w:hAnsi="宋体"/>
      <w:kern w:val="0"/>
    </w:rPr>
  </w:style>
  <w:style w:type="paragraph" w:customStyle="1" w:styleId="73">
    <w:name w:val="样式 宋体 五号 行距: 单倍行距"/>
    <w:basedOn w:val="1"/>
    <w:qFormat/>
    <w:uiPriority w:val="0"/>
    <w:pPr>
      <w:adjustRightInd w:val="0"/>
      <w:jc w:val="left"/>
      <w:textAlignment w:val="baseline"/>
    </w:pPr>
    <w:rPr>
      <w:rFonts w:ascii="宋体" w:hAnsi="宋体"/>
      <w:kern w:val="0"/>
    </w:rPr>
  </w:style>
  <w:style w:type="paragraph" w:customStyle="1" w:styleId="74">
    <w:name w:val="Char Char15"/>
    <w:basedOn w:val="1"/>
    <w:qFormat/>
    <w:uiPriority w:val="0"/>
    <w:rPr>
      <w:rFonts w:ascii="Tahoma" w:hAnsi="Tahoma" w:eastAsia="仿宋_GB2312"/>
      <w:sz w:val="24"/>
    </w:rPr>
  </w:style>
  <w:style w:type="paragraph" w:customStyle="1" w:styleId="75">
    <w:name w:val="Char"/>
    <w:basedOn w:val="1"/>
    <w:qFormat/>
    <w:uiPriority w:val="0"/>
    <w:rPr>
      <w:rFonts w:ascii="Tahoma" w:hAnsi="Tahoma" w:eastAsia="仿宋_GB2312"/>
      <w:sz w:val="24"/>
    </w:rPr>
  </w:style>
  <w:style w:type="paragraph" w:customStyle="1" w:styleId="76">
    <w:name w:val="Table Text"/>
    <w:basedOn w:val="1"/>
    <w:semiHidden/>
    <w:qFormat/>
    <w:uiPriority w:val="0"/>
    <w:rPr>
      <w:rFonts w:ascii="宋体" w:hAnsi="宋体" w:eastAsia="宋体" w:cs="宋体"/>
      <w:sz w:val="24"/>
      <w:szCs w:val="24"/>
      <w:lang w:eastAsia="en-US"/>
    </w:rPr>
  </w:style>
  <w:style w:type="paragraph" w:customStyle="1" w:styleId="77">
    <w:name w:val="Char2"/>
    <w:basedOn w:val="1"/>
    <w:qFormat/>
    <w:uiPriority w:val="0"/>
    <w:pPr>
      <w:tabs>
        <w:tab w:val="left" w:pos="360"/>
      </w:tabs>
    </w:pPr>
    <w:rPr>
      <w:sz w:val="24"/>
      <w:szCs w:val="24"/>
    </w:rPr>
  </w:style>
  <w:style w:type="paragraph" w:customStyle="1" w:styleId="78">
    <w:name w:val="纯文本1"/>
    <w:basedOn w:val="1"/>
    <w:qFormat/>
    <w:uiPriority w:val="0"/>
    <w:rPr>
      <w:rFonts w:ascii="宋体" w:hAnsi="Courier New" w:cs="Courier New"/>
      <w:szCs w:val="21"/>
    </w:rPr>
  </w:style>
  <w:style w:type="paragraph" w:customStyle="1" w:styleId="79">
    <w:name w:val="样式 标题 2 + 宋体 五号 行距: 单倍行距"/>
    <w:basedOn w:val="3"/>
    <w:qFormat/>
    <w:uiPriority w:val="0"/>
    <w:pPr>
      <w:spacing w:line="240" w:lineRule="auto"/>
    </w:pPr>
    <w:rPr>
      <w:rFonts w:ascii="宋体" w:hAnsi="宋体" w:eastAsia="宋体"/>
      <w:sz w:val="21"/>
    </w:rPr>
  </w:style>
  <w:style w:type="paragraph" w:customStyle="1" w:styleId="80">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1">
    <w:name w:val="_Style 8"/>
    <w:basedOn w:val="1"/>
    <w:qFormat/>
    <w:uiPriority w:val="0"/>
  </w:style>
  <w:style w:type="paragraph" w:customStyle="1" w:styleId="82">
    <w:name w:val="Char Char Char Char Char"/>
    <w:basedOn w:val="1"/>
    <w:qFormat/>
    <w:uiPriority w:val="0"/>
    <w:rPr>
      <w:rFonts w:ascii="Tahoma" w:hAnsi="Tahoma"/>
      <w:sz w:val="24"/>
    </w:rPr>
  </w:style>
  <w:style w:type="paragraph" w:customStyle="1" w:styleId="83">
    <w:name w:val="Char Char"/>
    <w:basedOn w:val="1"/>
    <w:qFormat/>
    <w:uiPriority w:val="0"/>
    <w:rPr>
      <w:rFonts w:ascii="Tahoma" w:hAnsi="Tahoma" w:cs="仿宋_GB2312"/>
      <w:sz w:val="24"/>
    </w:rPr>
  </w:style>
  <w:style w:type="paragraph" w:customStyle="1" w:styleId="84">
    <w:name w:val="Char1"/>
    <w:basedOn w:val="1"/>
    <w:qFormat/>
    <w:uiPriority w:val="0"/>
    <w:rPr>
      <w:rFonts w:ascii="Tahoma" w:hAnsi="Tahoma"/>
      <w:sz w:val="24"/>
    </w:rPr>
  </w:style>
  <w:style w:type="paragraph" w:customStyle="1" w:styleId="85">
    <w:name w:val="Char Char Char Char Char Char Char1 Char"/>
    <w:basedOn w:val="1"/>
    <w:qFormat/>
    <w:uiPriority w:val="0"/>
    <w:rPr>
      <w:rFonts w:ascii="Tahoma" w:hAnsi="Tahoma"/>
      <w:sz w:val="24"/>
    </w:rPr>
  </w:style>
  <w:style w:type="paragraph" w:customStyle="1" w:styleId="86">
    <w:name w:val="Char Char Char Char"/>
    <w:basedOn w:val="1"/>
    <w:next w:val="1"/>
    <w:qFormat/>
    <w:uiPriority w:val="0"/>
    <w:pPr>
      <w:widowControl/>
      <w:spacing w:line="360" w:lineRule="auto"/>
      <w:jc w:val="left"/>
    </w:pPr>
  </w:style>
  <w:style w:type="paragraph" w:customStyle="1" w:styleId="87">
    <w:name w:val="Char Char Char Char Char Char Char"/>
    <w:basedOn w:val="1"/>
    <w:qFormat/>
    <w:uiPriority w:val="0"/>
    <w:rPr>
      <w:szCs w:val="24"/>
    </w:rPr>
  </w:style>
  <w:style w:type="paragraph" w:customStyle="1" w:styleId="88">
    <w:name w:val="Char Char Char1 Char"/>
    <w:basedOn w:val="1"/>
    <w:qFormat/>
    <w:uiPriority w:val="0"/>
    <w:rPr>
      <w:szCs w:val="24"/>
    </w:rPr>
  </w:style>
  <w:style w:type="paragraph" w:customStyle="1" w:styleId="89">
    <w:name w:val="Char Char2"/>
    <w:basedOn w:val="1"/>
    <w:qFormat/>
    <w:uiPriority w:val="0"/>
    <w:rPr>
      <w:rFonts w:ascii="Tahoma" w:hAnsi="Tahoma" w:cs="仿宋_GB2312"/>
      <w:sz w:val="24"/>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_Style 89"/>
    <w:unhideWhenUsed/>
    <w:qFormat/>
    <w:uiPriority w:val="99"/>
    <w:rPr>
      <w:color w:val="605E5C"/>
      <w:shd w:val="clear" w:color="auto" w:fill="E1DFDD"/>
    </w:rPr>
  </w:style>
  <w:style w:type="paragraph" w:customStyle="1" w:styleId="93">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40"/>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25</Pages>
  <Words>2923</Words>
  <Characters>3161</Characters>
  <Lines>352</Lines>
  <Paragraphs>378</Paragraphs>
  <TotalTime>106</TotalTime>
  <ScaleCrop>false</ScaleCrop>
  <LinksUpToDate>false</LinksUpToDate>
  <CharactersWithSpaces>3199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相山</cp:lastModifiedBy>
  <cp:lastPrinted>2016-04-21T07:25:00Z</cp:lastPrinted>
  <dcterms:modified xsi:type="dcterms:W3CDTF">2026-01-13T00:04:44Z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D417738F235140B2B9A72EB1FB643993_13</vt:lpwstr>
  </property>
  <property fmtid="{D5CDD505-2E9C-101B-9397-08002B2CF9AE}" pid="4" name="KSOTemplateDocerSaveRecord">
    <vt:lpwstr>eyJoZGlkIjoiNjM2YTYxNTBkNDU0ZTJkNDI1OWM2NGFiZWUzZDg4NzkiLCJ1c2VySWQiOiIzMjAyMTA5MjAifQ==</vt:lpwstr>
  </property>
</Properties>
</file>